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wmf" ContentType="image/x-wmf"/>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endnotes.xml" ContentType="application/vnd.openxmlformats-officedocument.wordprocessingml.endnotes+xml"/>
  <Override PartName="/word/people.xml" ContentType="application/vnd.openxmlformats-officedocument.wordprocessingml.people+xml"/>
  <Override PartName="/word/webSettings.xml" ContentType="application/vnd.openxmlformats-officedocument.wordprocessingml.webSettings+xml"/>
  <Override PartName="/word/styles.xml" ContentType="application/vnd.openxmlformats-officedocument.wordprocessingml.styles+xml"/>
  <Override PartName="/word/theme/theme11.xml" ContentType="application/vnd.openxmlformats-officedocument.them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520" w:type="dxa"/>
        <w:tblInd w:w="3256" w:type="dxa"/>
        <w:tblLook w:val="04A0" w:firstRow="1" w:lastRow="0" w:firstColumn="1" w:lastColumn="0" w:noHBand="0" w:noVBand="1"/>
      </w:tblPr>
      <w:tblGrid>
        <w:gridCol w:w="6520"/>
      </w:tblGrid>
      <w:tr w:rsidR="00DF217E" w14:paraId="6486D0A1" w14:textId="77777777" w:rsidTr="00A63DA0">
        <w:trPr>
          <w:trHeight w:val="1384"/>
        </w:trPr>
        <w:tc>
          <w:tcPr>
            <w:tcW w:w="6520" w:type="dxa"/>
            <w:hideMark/>
          </w:tcPr>
          <w:p w14:paraId="333FEBB0" w14:textId="77777777" w:rsidR="00DF217E" w:rsidRDefault="00DF217E" w:rsidP="0063094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Утверждено</w:t>
            </w:r>
          </w:p>
          <w:p w14:paraId="10FDCE92" w14:textId="77777777" w:rsidR="0063094C" w:rsidRPr="00DC1D2D" w:rsidRDefault="0063094C" w:rsidP="0063094C">
            <w:pPr>
              <w:widowControl w:val="0"/>
              <w:autoSpaceDE w:val="0"/>
              <w:autoSpaceDN w:val="0"/>
              <w:adjustRightInd w:val="0"/>
              <w:spacing w:after="0" w:line="240" w:lineRule="auto"/>
              <w:jc w:val="both"/>
              <w:rPr>
                <w:rFonts w:ascii="Times New Roman" w:hAnsi="Times New Roman"/>
                <w:i/>
                <w:sz w:val="24"/>
                <w:szCs w:val="28"/>
                <w:u w:val="single"/>
              </w:rPr>
            </w:pPr>
            <w:r w:rsidRPr="00CA66A6">
              <w:rPr>
                <w:rFonts w:ascii="Times New Roman" w:hAnsi="Times New Roman"/>
                <w:sz w:val="24"/>
                <w:szCs w:val="28"/>
              </w:rPr>
              <w:t>«</w:t>
            </w:r>
            <w:r w:rsidRPr="00CA66A6">
              <w:rPr>
                <w:rFonts w:ascii="Times New Roman" w:hAnsi="Times New Roman"/>
                <w:sz w:val="24"/>
                <w:szCs w:val="28"/>
                <w:u w:val="single"/>
              </w:rPr>
              <w:t>Наименование распорядительного документа об утверждении (решение, приказ и т.д.)»</w:t>
            </w:r>
            <w:r w:rsidRPr="005A1A4F">
              <w:rPr>
                <w:rFonts w:ascii="Times New Roman" w:hAnsi="Times New Roman"/>
                <w:sz w:val="24"/>
                <w:szCs w:val="28"/>
              </w:rPr>
              <w:t xml:space="preserve"> </w:t>
            </w:r>
            <w:r w:rsidRPr="00F702E4">
              <w:rPr>
                <w:rFonts w:ascii="Times New Roman" w:hAnsi="Times New Roman"/>
                <w:i/>
                <w:sz w:val="24"/>
                <w:szCs w:val="28"/>
                <w:lang w:val="en-US"/>
              </w:rPr>
              <w:t>Протокол заседания Наблюдательного совета Муниципального автономного учреждения культуры Одинцовского городского округа Московской области культурно-досугового центра "МаксимуМ"</w:t>
            </w:r>
            <w:r w:rsidRPr="00DC1D2D">
              <w:rPr>
                <w:rFonts w:ascii="Times New Roman" w:hAnsi="Times New Roman"/>
                <w:i/>
                <w:sz w:val="24"/>
                <w:szCs w:val="28"/>
                <w:u w:val="single"/>
              </w:rPr>
              <w:fldChar w:fldCharType="begin"/>
            </w:r>
            <w:r w:rsidRPr="00DC1D2D">
              <w:rPr>
                <w:rFonts w:ascii="Times New Roman" w:hAnsi="Times New Roman"/>
                <w:i/>
                <w:sz w:val="24"/>
                <w:szCs w:val="28"/>
                <w:u w:val="single"/>
              </w:rPr>
              <w:instrText xml:space="preserve"> </w:instrText>
            </w:r>
            <w:r w:rsidRPr="00DC1D2D">
              <w:rPr>
                <w:rFonts w:ascii="Times New Roman" w:hAnsi="Times New Roman"/>
                <w:bCs/>
                <w:i/>
                <w:sz w:val="24"/>
                <w:szCs w:val="28"/>
                <w:u w:val="single"/>
              </w:rPr>
              <w:instrText xml:space="preserve">MERGEFIELD DocumentName </w:instrText>
            </w:r>
            <w:r w:rsidRPr="00DC1D2D">
              <w:rPr>
                <w:rFonts w:ascii="Times New Roman" w:hAnsi="Times New Roman"/>
                <w:i/>
                <w:sz w:val="24"/>
                <w:szCs w:val="28"/>
                <w:u w:val="single"/>
              </w:rPr>
              <w:fldChar w:fldCharType="end"/>
            </w:r>
          </w:p>
          <w:p w14:paraId="73EA626B" w14:textId="0A510D6A" w:rsidR="0063094C" w:rsidRPr="00DC1D2D" w:rsidRDefault="0063094C" w:rsidP="0063094C">
            <w:pPr>
              <w:widowControl w:val="0"/>
              <w:autoSpaceDE w:val="0"/>
              <w:autoSpaceDN w:val="0"/>
              <w:adjustRightInd w:val="0"/>
              <w:spacing w:after="0" w:line="240" w:lineRule="auto"/>
              <w:jc w:val="both"/>
              <w:rPr>
                <w:rFonts w:ascii="Times New Roman" w:hAnsi="Times New Roman"/>
                <w:bCs/>
                <w:i/>
                <w:sz w:val="24"/>
                <w:szCs w:val="28"/>
                <w:u w:val="single"/>
              </w:rPr>
            </w:pPr>
            <w:r w:rsidRPr="00CA66A6">
              <w:rPr>
                <w:rFonts w:ascii="Times New Roman" w:hAnsi="Times New Roman"/>
                <w:sz w:val="24"/>
                <w:szCs w:val="28"/>
                <w:u w:val="single"/>
              </w:rPr>
              <w:t>«Наименование органа, принявшего документ об утверждении»</w:t>
            </w:r>
            <w:r w:rsidRPr="005A1A4F">
              <w:rPr>
                <w:rFonts w:ascii="Times New Roman" w:hAnsi="Times New Roman"/>
                <w:sz w:val="24"/>
                <w:szCs w:val="28"/>
              </w:rPr>
              <w:t xml:space="preserve"> </w:t>
            </w:r>
            <w:r w:rsidR="0099648E" w:rsidRPr="0099648E">
              <w:rPr>
                <w:rFonts w:ascii="Times New Roman" w:eastAsiaTheme="minorHAnsi" w:hAnsi="Times New Roman"/>
                <w:i/>
                <w:color w:val="000000" w:themeColor="text1"/>
                <w:sz w:val="24"/>
                <w:szCs w:val="24"/>
              </w:rPr>
              <w:t>Наблюдательный совет Муниципального автономного учреждения культуры Одинцовского городского округа Московской области культурно-досугового центра "МаксимуМ"</w:t>
            </w:r>
            <w:r w:rsidRPr="00DC1D2D">
              <w:rPr>
                <w:rFonts w:ascii="Times New Roman" w:hAnsi="Times New Roman"/>
                <w:bCs/>
                <w:i/>
                <w:sz w:val="24"/>
                <w:szCs w:val="28"/>
                <w:u w:val="single"/>
              </w:rPr>
              <w:fldChar w:fldCharType="begin"/>
            </w:r>
            <w:r w:rsidRPr="00DC1D2D">
              <w:rPr>
                <w:rFonts w:ascii="Times New Roman" w:hAnsi="Times New Roman"/>
                <w:bCs/>
                <w:i/>
                <w:sz w:val="24"/>
                <w:szCs w:val="28"/>
                <w:u w:val="single"/>
              </w:rPr>
              <w:instrText xml:space="preserve"> MERGEFIELD DocumentApprovingAuthority </w:instrText>
            </w:r>
            <w:r w:rsidRPr="00DC1D2D">
              <w:rPr>
                <w:rFonts w:ascii="Times New Roman" w:hAnsi="Times New Roman"/>
                <w:bCs/>
                <w:i/>
                <w:sz w:val="24"/>
                <w:szCs w:val="28"/>
                <w:u w:val="single"/>
              </w:rPr>
              <w:fldChar w:fldCharType="end"/>
            </w:r>
          </w:p>
          <w:p w14:paraId="01CEA999" w14:textId="77777777" w:rsidR="0063094C" w:rsidRPr="007953CA" w:rsidRDefault="0063094C" w:rsidP="0063094C">
            <w:pPr>
              <w:widowControl w:val="0"/>
              <w:autoSpaceDE w:val="0"/>
              <w:autoSpaceDN w:val="0"/>
              <w:adjustRightInd w:val="0"/>
              <w:spacing w:after="0" w:line="240" w:lineRule="auto"/>
              <w:jc w:val="both"/>
              <w:rPr>
                <w:rFonts w:ascii="Times New Roman" w:hAnsi="Times New Roman"/>
                <w:bCs/>
                <w:i/>
                <w:sz w:val="24"/>
                <w:szCs w:val="28"/>
              </w:rPr>
            </w:pPr>
            <w:r w:rsidRPr="00CA66A6">
              <w:rPr>
                <w:rFonts w:ascii="Times New Roman" w:hAnsi="Times New Roman"/>
                <w:sz w:val="24"/>
                <w:szCs w:val="28"/>
                <w:u w:val="single"/>
              </w:rPr>
              <w:t>«Дата распорядительного документа об утверждении»</w:t>
            </w:r>
            <w:r>
              <w:rPr>
                <w:rFonts w:ascii="Times New Roman" w:hAnsi="Times New Roman"/>
                <w:sz w:val="24"/>
                <w:szCs w:val="28"/>
                <w:u w:val="single"/>
              </w:rPr>
              <w:t xml:space="preserve"> </w:t>
            </w:r>
            <w:r w:rsidRPr="00F702E4">
              <w:rPr>
                <w:rFonts w:ascii="Times New Roman" w:hAnsi="Times New Roman"/>
                <w:bCs/>
                <w:i/>
                <w:sz w:val="24"/>
                <w:szCs w:val="28"/>
              </w:rPr>
              <w:t>2024-08-26</w:t>
            </w:r>
          </w:p>
          <w:p w14:paraId="704CF678" w14:textId="77777777" w:rsidR="0063094C" w:rsidRPr="007953CA" w:rsidRDefault="0063094C" w:rsidP="0063094C">
            <w:pPr>
              <w:widowControl w:val="0"/>
              <w:autoSpaceDE w:val="0"/>
              <w:autoSpaceDN w:val="0"/>
              <w:adjustRightInd w:val="0"/>
              <w:spacing w:after="0" w:line="240" w:lineRule="auto"/>
              <w:jc w:val="both"/>
              <w:rPr>
                <w:rFonts w:ascii="Times New Roman" w:hAnsi="Times New Roman"/>
                <w:bCs/>
                <w:i/>
                <w:sz w:val="24"/>
                <w:szCs w:val="28"/>
              </w:rPr>
            </w:pPr>
            <w:r w:rsidRPr="00CA66A6">
              <w:rPr>
                <w:rFonts w:ascii="Times New Roman" w:hAnsi="Times New Roman"/>
                <w:sz w:val="24"/>
                <w:szCs w:val="28"/>
                <w:u w:val="single"/>
              </w:rPr>
              <w:t xml:space="preserve">«№ распорядительного документа об утверждении» </w:t>
            </w:r>
            <w:r w:rsidRPr="00F702E4">
              <w:rPr>
                <w:rFonts w:ascii="Times New Roman" w:hAnsi="Times New Roman"/>
                <w:bCs/>
                <w:i/>
                <w:sz w:val="24"/>
                <w:szCs w:val="28"/>
                <w:lang w:val="en-US"/>
              </w:rPr>
              <w:t>24</w:t>
            </w:r>
            <w:r w:rsidRPr="007953CA">
              <w:rPr>
                <w:rFonts w:ascii="Times New Roman" w:hAnsi="Times New Roman"/>
                <w:bCs/>
                <w:i/>
                <w:sz w:val="24"/>
                <w:szCs w:val="28"/>
                <w:u w:val="single"/>
              </w:rPr>
              <w:fldChar w:fldCharType="begin"/>
            </w:r>
            <w:r w:rsidRPr="007953CA">
              <w:rPr>
                <w:rFonts w:ascii="Times New Roman" w:hAnsi="Times New Roman"/>
                <w:bCs/>
                <w:i/>
                <w:sz w:val="24"/>
                <w:szCs w:val="28"/>
                <w:u w:val="single"/>
              </w:rPr>
              <w:instrText xml:space="preserve"> MERGEFIELD DocumentNumber</w:instrText>
            </w:r>
            <w:r w:rsidRPr="007953CA">
              <w:rPr>
                <w:rFonts w:ascii="Times New Roman" w:hAnsi="Times New Roman"/>
                <w:bCs/>
                <w:i/>
                <w:sz w:val="24"/>
                <w:szCs w:val="28"/>
                <w:u w:val="single"/>
              </w:rPr>
              <w:fldChar w:fldCharType="end"/>
            </w:r>
          </w:p>
          <w:p w14:paraId="53985A06" w14:textId="77777777" w:rsidR="0063094C" w:rsidRPr="007953CA" w:rsidRDefault="0063094C" w:rsidP="0063094C">
            <w:pPr>
              <w:widowControl w:val="0"/>
              <w:autoSpaceDE w:val="0"/>
              <w:autoSpaceDN w:val="0"/>
              <w:adjustRightInd w:val="0"/>
              <w:spacing w:after="0" w:line="240" w:lineRule="auto"/>
              <w:jc w:val="both"/>
              <w:rPr>
                <w:rFonts w:ascii="Times New Roman" w:hAnsi="Times New Roman"/>
                <w:i/>
                <w:sz w:val="24"/>
                <w:szCs w:val="28"/>
              </w:rPr>
            </w:pPr>
            <w:r w:rsidRPr="00CA66A6">
              <w:rPr>
                <w:rFonts w:ascii="Times New Roman" w:hAnsi="Times New Roman"/>
                <w:sz w:val="24"/>
                <w:szCs w:val="28"/>
                <w:u w:val="single"/>
              </w:rPr>
              <w:t>«Должность лица, подписавшего распорядительный документ»</w:t>
            </w:r>
            <w:r w:rsidRPr="005A1A4F">
              <w:rPr>
                <w:rFonts w:ascii="Times New Roman" w:hAnsi="Times New Roman"/>
                <w:sz w:val="24"/>
                <w:szCs w:val="28"/>
              </w:rPr>
              <w:t xml:space="preserve"> </w:t>
            </w:r>
            <w:r w:rsidRPr="00F702E4">
              <w:rPr>
                <w:rFonts w:ascii="Times New Roman" w:hAnsi="Times New Roman"/>
                <w:i/>
                <w:sz w:val="24"/>
                <w:szCs w:val="28"/>
              </w:rPr>
              <w:t/>
            </w:r>
            <w:r w:rsidRPr="007953CA">
              <w:rPr>
                <w:rFonts w:ascii="Times New Roman" w:hAnsi="Times New Roman"/>
                <w:i/>
                <w:sz w:val="24"/>
                <w:szCs w:val="28"/>
              </w:rPr>
              <w:fldChar w:fldCharType="begin"/>
            </w:r>
            <w:r w:rsidRPr="007953CA">
              <w:rPr>
                <w:rFonts w:ascii="Times New Roman" w:hAnsi="Times New Roman"/>
                <w:i/>
                <w:sz w:val="24"/>
                <w:szCs w:val="28"/>
              </w:rPr>
              <w:instrText xml:space="preserve"> </w:instrText>
            </w:r>
            <w:r w:rsidRPr="007953CA">
              <w:rPr>
                <w:rFonts w:ascii="Times New Roman" w:hAnsi="Times New Roman"/>
                <w:bCs/>
                <w:i/>
                <w:sz w:val="24"/>
                <w:szCs w:val="28"/>
              </w:rPr>
              <w:instrText xml:space="preserve">MERGEFIELD DocumentPositionApprovingAuthority </w:instrText>
            </w:r>
            <w:r w:rsidRPr="007953CA">
              <w:rPr>
                <w:rFonts w:ascii="Times New Roman" w:hAnsi="Times New Roman"/>
                <w:i/>
                <w:sz w:val="24"/>
                <w:szCs w:val="28"/>
              </w:rPr>
              <w:fldChar w:fldCharType="end"/>
            </w:r>
          </w:p>
          <w:p w14:paraId="16C26F79" w14:textId="77777777" w:rsidR="0063094C" w:rsidRPr="007953CA" w:rsidRDefault="0063094C" w:rsidP="0063094C">
            <w:pPr>
              <w:widowControl w:val="0"/>
              <w:autoSpaceDE w:val="0"/>
              <w:autoSpaceDN w:val="0"/>
              <w:adjustRightInd w:val="0"/>
              <w:spacing w:after="0" w:line="240" w:lineRule="auto"/>
              <w:rPr>
                <w:rFonts w:ascii="Times New Roman" w:hAnsi="Times New Roman"/>
                <w:sz w:val="24"/>
                <w:szCs w:val="28"/>
                <w:u w:val="single"/>
              </w:rPr>
            </w:pPr>
            <w:r w:rsidRPr="00CA66A6">
              <w:rPr>
                <w:rFonts w:ascii="Times New Roman" w:hAnsi="Times New Roman"/>
                <w:sz w:val="24"/>
                <w:szCs w:val="28"/>
                <w:u w:val="single"/>
              </w:rPr>
              <w:t>«ФИО лица, подписавшего распорядительный документ»</w:t>
            </w:r>
            <w:r>
              <w:rPr>
                <w:rFonts w:ascii="Times New Roman" w:hAnsi="Times New Roman"/>
                <w:sz w:val="24"/>
                <w:szCs w:val="28"/>
                <w:u w:val="single"/>
              </w:rPr>
              <w:t xml:space="preserve"> </w:t>
            </w:r>
            <w:r w:rsidRPr="00F702E4">
              <w:rPr>
                <w:rFonts w:ascii="Times New Roman" w:hAnsi="Times New Roman"/>
                <w:bCs/>
                <w:i/>
                <w:sz w:val="24"/>
                <w:szCs w:val="28"/>
              </w:rPr>
              <w:t/>
            </w:r>
            <w:r w:rsidRPr="007953CA">
              <w:rPr>
                <w:rFonts w:ascii="Times New Roman" w:hAnsi="Times New Roman"/>
                <w:i/>
                <w:sz w:val="24"/>
                <w:szCs w:val="28"/>
              </w:rPr>
              <w:fldChar w:fldCharType="begin"/>
            </w:r>
            <w:r w:rsidRPr="007953CA">
              <w:rPr>
                <w:rFonts w:ascii="Times New Roman" w:hAnsi="Times New Roman"/>
                <w:i/>
                <w:sz w:val="24"/>
                <w:szCs w:val="28"/>
              </w:rPr>
              <w:instrText xml:space="preserve"> MERGEFIELD DocumentFioApprovingAuthority </w:instrText>
            </w:r>
            <w:r w:rsidRPr="007953CA">
              <w:rPr>
                <w:rFonts w:ascii="Times New Roman" w:hAnsi="Times New Roman"/>
                <w:i/>
                <w:sz w:val="24"/>
                <w:szCs w:val="28"/>
              </w:rPr>
              <w:fldChar w:fldCharType="end"/>
            </w:r>
          </w:p>
          <w:p w14:paraId="1E52AB6A" w14:textId="6B82B8F0" w:rsidR="00DF217E" w:rsidRDefault="00DF217E">
            <w:pPr>
              <w:widowControl w:val="0"/>
              <w:autoSpaceDE w:val="0"/>
              <w:autoSpaceDN w:val="0"/>
              <w:adjustRightInd w:val="0"/>
              <w:jc w:val="both"/>
              <w:rPr>
                <w:rFonts w:ascii="Times New Roman" w:hAnsi="Times New Roman"/>
                <w:sz w:val="28"/>
                <w:szCs w:val="28"/>
              </w:rPr>
            </w:pPr>
            <w:r>
              <w:rPr>
                <w:rFonts w:ascii="Times New Roman" w:hAnsi="Times New Roman"/>
                <w:bCs/>
                <w:i/>
                <w:sz w:val="24"/>
                <w:szCs w:val="28"/>
                <w:u w:val="single"/>
              </w:rPr>
              <w:fldChar w:fldCharType="begin"/>
            </w:r>
            <w:r>
              <w:rPr>
                <w:rFonts w:ascii="Times New Roman" w:hAnsi="Times New Roman"/>
                <w:bCs/>
                <w:i/>
                <w:sz w:val="24"/>
                <w:szCs w:val="28"/>
                <w:u w:val="single"/>
              </w:rPr>
              <w:instrText xml:space="preserve"> MERGEFIELD DocumentNumber</w:instrText>
            </w:r>
            <w:r>
              <w:rPr>
                <w:rFonts w:ascii="Times New Roman" w:hAnsi="Times New Roman"/>
                <w:bCs/>
                <w:i/>
                <w:sz w:val="24"/>
                <w:szCs w:val="28"/>
                <w:u w:val="single"/>
              </w:rPr>
              <w:fldChar w:fldCharType="end"/>
            </w:r>
          </w:p>
        </w:tc>
      </w:tr>
    </w:tbl>
    <w:p w14:paraId="22FEA980" w14:textId="77777777" w:rsidR="00DF217E" w:rsidRDefault="00DF217E" w:rsidP="00DF217E">
      <w:pPr>
        <w:spacing w:after="0" w:line="240" w:lineRule="auto"/>
        <w:jc w:val="center"/>
        <w:rPr>
          <w:rFonts w:ascii="Times New Roman" w:hAnsi="Times New Roman"/>
          <w:sz w:val="28"/>
          <w:szCs w:val="28"/>
        </w:rPr>
      </w:pPr>
    </w:p>
    <w:p w14:paraId="1EB95464" w14:textId="77777777" w:rsidR="00DF217E" w:rsidRDefault="00DF217E" w:rsidP="00DF217E">
      <w:pPr>
        <w:spacing w:after="0" w:line="240" w:lineRule="auto"/>
        <w:jc w:val="center"/>
        <w:rPr>
          <w:rFonts w:ascii="Times New Roman" w:hAnsi="Times New Roman"/>
          <w:sz w:val="28"/>
          <w:szCs w:val="28"/>
        </w:rPr>
      </w:pPr>
    </w:p>
    <w:p w14:paraId="46E73F58" w14:textId="77777777" w:rsidR="00DF217E" w:rsidRDefault="00DF217E" w:rsidP="00DF217E">
      <w:pPr>
        <w:spacing w:after="0" w:line="240" w:lineRule="auto"/>
        <w:jc w:val="center"/>
        <w:rPr>
          <w:rFonts w:ascii="Times New Roman" w:hAnsi="Times New Roman"/>
          <w:sz w:val="28"/>
          <w:szCs w:val="28"/>
        </w:rPr>
      </w:pPr>
    </w:p>
    <w:p w14:paraId="3075E398" w14:textId="77777777" w:rsidR="00DF217E" w:rsidRDefault="00DF217E" w:rsidP="00DF217E">
      <w:pPr>
        <w:spacing w:after="0" w:line="240" w:lineRule="auto"/>
        <w:jc w:val="center"/>
        <w:rPr>
          <w:rFonts w:ascii="Times New Roman" w:hAnsi="Times New Roman"/>
          <w:b/>
          <w:sz w:val="28"/>
          <w:szCs w:val="28"/>
        </w:rPr>
      </w:pPr>
      <w:r>
        <w:rPr>
          <w:rFonts w:ascii="Times New Roman" w:hAnsi="Times New Roman"/>
          <w:b/>
          <w:sz w:val="28"/>
          <w:szCs w:val="28"/>
        </w:rPr>
        <w:t>Положение о закупке</w:t>
      </w:r>
    </w:p>
    <w:p w14:paraId="35A902C7" w14:textId="77777777" w:rsidR="00DF217E" w:rsidRDefault="00DF217E" w:rsidP="00DF217E">
      <w:pPr>
        <w:spacing w:after="0" w:line="240" w:lineRule="auto"/>
        <w:jc w:val="center"/>
        <w:rPr>
          <w:rFonts w:ascii="Times New Roman" w:hAnsi="Times New Roman"/>
          <w:sz w:val="28"/>
          <w:szCs w:val="28"/>
        </w:rPr>
      </w:pPr>
    </w:p>
    <w:tbl>
      <w:tblPr>
        <w:tblW w:w="0" w:type="auto"/>
        <w:tblInd w:w="9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620"/>
      </w:tblGrid>
      <w:tr w:rsidR="00DF217E" w14:paraId="366F0AB4" w14:textId="77777777" w:rsidTr="00DF217E">
        <w:trPr>
          <w:trHeight w:val="386"/>
        </w:trPr>
        <w:tc>
          <w:tcPr>
            <w:tcW w:w="7620" w:type="dxa"/>
            <w:tcBorders>
              <w:top w:val="single" w:sz="4" w:space="0" w:color="FFFFFF"/>
              <w:left w:val="single" w:sz="4" w:space="0" w:color="FFFFFF"/>
              <w:bottom w:val="single" w:sz="4" w:space="0" w:color="auto"/>
              <w:right w:val="single" w:sz="4" w:space="0" w:color="FFFFFF"/>
            </w:tcBorders>
            <w:hideMark/>
          </w:tcPr>
          <w:p w14:paraId="2FDC6DDA" w14:textId="77777777" w:rsidR="00DF217E" w:rsidRDefault="00DF217E">
            <w:pPr>
              <w:widowControl w:val="0"/>
              <w:autoSpaceDE w:val="0"/>
              <w:autoSpaceDN w:val="0"/>
              <w:adjustRightInd w:val="0"/>
              <w:jc w:val="center"/>
              <w:rPr>
                <w:rFonts w:ascii="Times New Roman" w:hAnsi="Times New Roman"/>
                <w:bCs/>
                <w:i/>
                <w:sz w:val="28"/>
                <w:szCs w:val="28"/>
              </w:rPr>
            </w:pPr>
            <w:r>
              <w:rPr>
                <w:rFonts w:ascii="Times New Roman" w:hAnsi="Times New Roman"/>
                <w:i/>
                <w:sz w:val="28"/>
                <w:szCs w:val="28"/>
                <w:lang w:val="en-US"/>
              </w:rPr>
              <w:t>МУНИЦИПАЛЬНОЕ АВТОНОМНОЕ УЧРЕЖДЕНИЕ КУЛЬТУРЫ ОДИНЦОВСКОГО ГОРОДСКОГО ОКРУГА МОСКОВСКОЙ ОБЛАСТИ КУЛЬТУРНО-ДОСУГОВЫЙ ЦЕНТР "МАКСИМУМ"</w:t>
            </w:r>
            <w:r>
              <w:rPr>
                <w:rFonts w:ascii="Times New Roman" w:hAnsi="Times New Roman"/>
                <w:i/>
                <w:sz w:val="28"/>
                <w:szCs w:val="28"/>
              </w:rPr>
              <w:fldChar w:fldCharType="begin"/>
            </w:r>
            <w:r>
              <w:rPr>
                <w:rFonts w:ascii="Times New Roman" w:hAnsi="Times New Roman"/>
                <w:i/>
                <w:sz w:val="28"/>
                <w:szCs w:val="28"/>
              </w:rPr>
              <w:instrText xml:space="preserve"> </w:instrText>
            </w:r>
            <w:r>
              <w:rPr>
                <w:rFonts w:ascii="Times New Roman" w:hAnsi="Times New Roman"/>
                <w:bCs/>
                <w:i/>
                <w:sz w:val="28"/>
                <w:szCs w:val="28"/>
              </w:rPr>
              <w:instrText>MERGEFIELD FullName</w:instrText>
            </w:r>
            <w:r>
              <w:rPr>
                <w:rFonts w:ascii="Times New Roman" w:hAnsi="Times New Roman"/>
                <w:i/>
                <w:sz w:val="28"/>
                <w:szCs w:val="28"/>
              </w:rPr>
              <w:instrText xml:space="preserve"> </w:instrText>
            </w:r>
            <w:r>
              <w:rPr>
                <w:rFonts w:ascii="Times New Roman" w:hAnsi="Times New Roman"/>
                <w:i/>
                <w:sz w:val="28"/>
                <w:szCs w:val="28"/>
              </w:rPr>
              <w:fldChar w:fldCharType="end"/>
            </w:r>
          </w:p>
        </w:tc>
      </w:tr>
    </w:tbl>
    <w:p w14:paraId="5CFA724E" w14:textId="77777777" w:rsidR="00DF217E" w:rsidRDefault="00DF217E" w:rsidP="00DF217E">
      <w:pPr>
        <w:widowControl w:val="0"/>
        <w:autoSpaceDE w:val="0"/>
        <w:autoSpaceDN w:val="0"/>
        <w:adjustRightInd w:val="0"/>
        <w:spacing w:after="0" w:line="240" w:lineRule="auto"/>
        <w:jc w:val="both"/>
        <w:rPr>
          <w:rFonts w:ascii="Times New Roman" w:hAnsi="Times New Roman"/>
          <w:sz w:val="28"/>
          <w:szCs w:val="28"/>
        </w:rPr>
      </w:pPr>
    </w:p>
    <w:p w14:paraId="0F000F27" w14:textId="77777777" w:rsidR="00DF217E" w:rsidRDefault="00DF217E" w:rsidP="00DF217E">
      <w:pPr>
        <w:widowControl w:val="0"/>
        <w:autoSpaceDE w:val="0"/>
        <w:autoSpaceDN w:val="0"/>
        <w:adjustRightInd w:val="0"/>
        <w:spacing w:after="0" w:line="240" w:lineRule="auto"/>
        <w:jc w:val="both"/>
        <w:rPr>
          <w:rFonts w:ascii="Times New Roman" w:hAnsi="Times New Roman"/>
          <w:sz w:val="28"/>
          <w:szCs w:val="28"/>
        </w:rPr>
      </w:pPr>
    </w:p>
    <w:p w14:paraId="10520577" w14:textId="77777777" w:rsidR="00DF217E" w:rsidRDefault="00DF217E" w:rsidP="00DF217E">
      <w:pPr>
        <w:widowControl w:val="0"/>
        <w:autoSpaceDE w:val="0"/>
        <w:autoSpaceDN w:val="0"/>
        <w:adjustRightInd w:val="0"/>
        <w:spacing w:after="0" w:line="240" w:lineRule="auto"/>
        <w:jc w:val="both"/>
        <w:rPr>
          <w:rFonts w:ascii="Times New Roman" w:hAnsi="Times New Roman"/>
          <w:sz w:val="28"/>
          <w:szCs w:val="28"/>
        </w:rPr>
      </w:pPr>
    </w:p>
    <w:p w14:paraId="35A865D8" w14:textId="77777777" w:rsidR="00DF217E" w:rsidRDefault="00DF217E" w:rsidP="00DF217E">
      <w:pPr>
        <w:widowControl w:val="0"/>
        <w:autoSpaceDE w:val="0"/>
        <w:autoSpaceDN w:val="0"/>
        <w:adjustRightInd w:val="0"/>
        <w:spacing w:after="0" w:line="240" w:lineRule="auto"/>
        <w:jc w:val="both"/>
        <w:rPr>
          <w:rFonts w:ascii="Times New Roman" w:hAnsi="Times New Roman"/>
          <w:sz w:val="28"/>
          <w:szCs w:val="28"/>
        </w:rPr>
      </w:pPr>
    </w:p>
    <w:p w14:paraId="1857F17A" w14:textId="77777777" w:rsidR="00DF217E" w:rsidRDefault="00DF217E" w:rsidP="00DF217E">
      <w:pPr>
        <w:widowControl w:val="0"/>
        <w:autoSpaceDE w:val="0"/>
        <w:autoSpaceDN w:val="0"/>
        <w:adjustRightInd w:val="0"/>
        <w:spacing w:after="0" w:line="240" w:lineRule="auto"/>
        <w:jc w:val="both"/>
        <w:rPr>
          <w:rFonts w:ascii="Times New Roman" w:hAnsi="Times New Roman"/>
          <w:sz w:val="28"/>
          <w:szCs w:val="28"/>
        </w:rPr>
      </w:pPr>
    </w:p>
    <w:p w14:paraId="00D79F47" w14:textId="77777777" w:rsidR="00DF217E" w:rsidRDefault="00DF217E" w:rsidP="00DF217E">
      <w:pPr>
        <w:widowControl w:val="0"/>
        <w:autoSpaceDE w:val="0"/>
        <w:autoSpaceDN w:val="0"/>
        <w:adjustRightInd w:val="0"/>
        <w:spacing w:after="0" w:line="240" w:lineRule="auto"/>
        <w:jc w:val="both"/>
        <w:rPr>
          <w:rFonts w:ascii="Times New Roman" w:hAnsi="Times New Roman"/>
          <w:sz w:val="28"/>
          <w:szCs w:val="28"/>
        </w:rPr>
      </w:pPr>
    </w:p>
    <w:p w14:paraId="6B0624FB" w14:textId="77777777" w:rsidR="00DF217E" w:rsidRDefault="00DF217E" w:rsidP="00DF217E">
      <w:pPr>
        <w:widowControl w:val="0"/>
        <w:autoSpaceDE w:val="0"/>
        <w:autoSpaceDN w:val="0"/>
        <w:adjustRightInd w:val="0"/>
        <w:spacing w:after="0" w:line="240" w:lineRule="auto"/>
        <w:jc w:val="both"/>
        <w:rPr>
          <w:rFonts w:ascii="Times New Roman" w:hAnsi="Times New Roman"/>
          <w:sz w:val="28"/>
          <w:szCs w:val="28"/>
        </w:rPr>
      </w:pPr>
    </w:p>
    <w:p w14:paraId="65C5A83E" w14:textId="77777777" w:rsidR="00DF217E" w:rsidRDefault="00DF217E" w:rsidP="00DF217E">
      <w:pPr>
        <w:widowControl w:val="0"/>
        <w:autoSpaceDE w:val="0"/>
        <w:autoSpaceDN w:val="0"/>
        <w:adjustRightInd w:val="0"/>
        <w:spacing w:after="0" w:line="240" w:lineRule="auto"/>
        <w:jc w:val="both"/>
        <w:rPr>
          <w:rFonts w:ascii="Times New Roman" w:hAnsi="Times New Roman"/>
          <w:sz w:val="28"/>
          <w:szCs w:val="28"/>
        </w:rPr>
      </w:pPr>
    </w:p>
    <w:p w14:paraId="6AD45007" w14:textId="77777777" w:rsidR="00DF217E" w:rsidRDefault="00DF217E" w:rsidP="00DF217E">
      <w:pPr>
        <w:widowControl w:val="0"/>
        <w:autoSpaceDE w:val="0"/>
        <w:autoSpaceDN w:val="0"/>
        <w:adjustRightInd w:val="0"/>
        <w:spacing w:after="0" w:line="240" w:lineRule="auto"/>
        <w:jc w:val="both"/>
        <w:rPr>
          <w:rFonts w:ascii="Times New Roman" w:hAnsi="Times New Roman"/>
          <w:sz w:val="28"/>
          <w:szCs w:val="28"/>
        </w:rPr>
      </w:pPr>
    </w:p>
    <w:p w14:paraId="6E0EFFE5" w14:textId="77777777" w:rsidR="00DF217E" w:rsidRDefault="00DF217E" w:rsidP="00DF217E">
      <w:pPr>
        <w:widowControl w:val="0"/>
        <w:autoSpaceDE w:val="0"/>
        <w:autoSpaceDN w:val="0"/>
        <w:adjustRightInd w:val="0"/>
        <w:spacing w:after="0" w:line="240" w:lineRule="auto"/>
        <w:jc w:val="both"/>
        <w:rPr>
          <w:rFonts w:ascii="Times New Roman" w:hAnsi="Times New Roman"/>
          <w:sz w:val="28"/>
          <w:szCs w:val="28"/>
        </w:rPr>
      </w:pPr>
    </w:p>
    <w:p w14:paraId="507BEF00" w14:textId="77777777" w:rsidR="00DF217E" w:rsidRDefault="00DF217E" w:rsidP="00DF217E">
      <w:pPr>
        <w:widowControl w:val="0"/>
        <w:autoSpaceDE w:val="0"/>
        <w:autoSpaceDN w:val="0"/>
        <w:adjustRightInd w:val="0"/>
        <w:spacing w:after="0" w:line="240" w:lineRule="auto"/>
        <w:jc w:val="both"/>
        <w:rPr>
          <w:rFonts w:ascii="Times New Roman" w:hAnsi="Times New Roman"/>
          <w:sz w:val="28"/>
          <w:szCs w:val="28"/>
        </w:rPr>
      </w:pPr>
    </w:p>
    <w:p w14:paraId="3D8CA1C0" w14:textId="77777777" w:rsidR="00DF217E" w:rsidRDefault="00DF217E" w:rsidP="00DF217E">
      <w:pPr>
        <w:widowControl w:val="0"/>
        <w:autoSpaceDE w:val="0"/>
        <w:autoSpaceDN w:val="0"/>
        <w:adjustRightInd w:val="0"/>
        <w:spacing w:after="0" w:line="240" w:lineRule="auto"/>
        <w:jc w:val="both"/>
        <w:rPr>
          <w:rFonts w:ascii="Times New Roman" w:hAnsi="Times New Roman"/>
          <w:sz w:val="28"/>
          <w:szCs w:val="28"/>
        </w:rPr>
      </w:pPr>
    </w:p>
    <w:p w14:paraId="4540BB6C" w14:textId="20E93083" w:rsidR="00DF217E" w:rsidRDefault="00DF217E" w:rsidP="00DF217E">
      <w:pPr>
        <w:widowControl w:val="0"/>
        <w:autoSpaceDE w:val="0"/>
        <w:autoSpaceDN w:val="0"/>
        <w:adjustRightInd w:val="0"/>
        <w:spacing w:after="0" w:line="240" w:lineRule="auto"/>
        <w:jc w:val="both"/>
        <w:rPr>
          <w:rFonts w:ascii="Times New Roman" w:hAnsi="Times New Roman"/>
          <w:sz w:val="28"/>
          <w:szCs w:val="28"/>
        </w:rPr>
      </w:pPr>
    </w:p>
    <w:p w14:paraId="2CF6E55C" w14:textId="77777777" w:rsidR="00964DB5" w:rsidRDefault="00964DB5" w:rsidP="00DF217E">
      <w:pPr>
        <w:widowControl w:val="0"/>
        <w:autoSpaceDE w:val="0"/>
        <w:autoSpaceDN w:val="0"/>
        <w:adjustRightInd w:val="0"/>
        <w:spacing w:after="0" w:line="240" w:lineRule="auto"/>
        <w:jc w:val="both"/>
        <w:rPr>
          <w:rFonts w:ascii="Times New Roman" w:hAnsi="Times New Roman"/>
          <w:sz w:val="28"/>
          <w:szCs w:val="28"/>
        </w:rPr>
      </w:pPr>
    </w:p>
    <w:p w14:paraId="5F63058F" w14:textId="77777777" w:rsidR="00DF217E" w:rsidRDefault="00DF217E" w:rsidP="00DF217E">
      <w:pPr>
        <w:widowControl w:val="0"/>
        <w:autoSpaceDE w:val="0"/>
        <w:autoSpaceDN w:val="0"/>
        <w:adjustRightInd w:val="0"/>
        <w:spacing w:after="0" w:line="240" w:lineRule="auto"/>
        <w:jc w:val="both"/>
        <w:rPr>
          <w:rFonts w:ascii="Times New Roman" w:hAnsi="Times New Roman"/>
          <w:sz w:val="28"/>
          <w:szCs w:val="28"/>
        </w:rPr>
      </w:pPr>
    </w:p>
    <w:p w14:paraId="74D92B4B" w14:textId="77777777" w:rsidR="00DF217E" w:rsidRDefault="00DF217E" w:rsidP="00DF217E">
      <w:pPr>
        <w:widowControl w:val="0"/>
        <w:autoSpaceDE w:val="0"/>
        <w:autoSpaceDN w:val="0"/>
        <w:adjustRightInd w:val="0"/>
        <w:spacing w:after="0" w:line="240" w:lineRule="auto"/>
        <w:jc w:val="both"/>
        <w:rPr>
          <w:rFonts w:ascii="Times New Roman" w:hAnsi="Times New Roman"/>
          <w:sz w:val="28"/>
          <w:szCs w:val="28"/>
        </w:rPr>
      </w:pPr>
    </w:p>
    <w:tbl>
      <w:tblPr>
        <w:tblpPr w:leftFromText="180" w:rightFromText="180" w:bottomFromText="160" w:vertAnchor="text" w:horzAnchor="margin" w:tblpXSpec="center" w:tblpY="-87"/>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574"/>
      </w:tblGrid>
      <w:tr w:rsidR="00DF217E" w14:paraId="323C508C" w14:textId="77777777" w:rsidTr="00DF217E">
        <w:trPr>
          <w:trHeight w:val="300"/>
        </w:trPr>
        <w:tc>
          <w:tcPr>
            <w:tcW w:w="3574" w:type="dxa"/>
            <w:tcBorders>
              <w:top w:val="single" w:sz="4" w:space="0" w:color="FFFFFF"/>
              <w:left w:val="single" w:sz="4" w:space="0" w:color="FFFFFF"/>
              <w:bottom w:val="single" w:sz="4" w:space="0" w:color="auto"/>
              <w:right w:val="single" w:sz="4" w:space="0" w:color="FFFFFF"/>
            </w:tcBorders>
            <w:hideMark/>
          </w:tcPr>
          <w:p w14:paraId="4A5ECF1C" w14:textId="77777777" w:rsidR="00DF217E" w:rsidRDefault="00DF217E">
            <w:pPr>
              <w:widowControl w:val="0"/>
              <w:autoSpaceDE w:val="0"/>
              <w:autoSpaceDN w:val="0"/>
              <w:adjustRightInd w:val="0"/>
              <w:jc w:val="center"/>
              <w:rPr>
                <w:rFonts w:ascii="Times New Roman" w:hAnsi="Times New Roman"/>
                <w:bCs/>
                <w:sz w:val="24"/>
                <w:szCs w:val="24"/>
                <w:lang w:val="en-US"/>
              </w:rPr>
            </w:pPr>
            <w:r>
              <w:rPr>
                <w:rFonts w:ascii="Times New Roman" w:hAnsi="Times New Roman"/>
                <w:bCs/>
                <w:sz w:val="24"/>
                <w:szCs w:val="24"/>
                <w:lang w:val="en-US"/>
              </w:rPr>
              <w:t>Одинцово</w:t>
            </w:r>
            <w:r>
              <w:rPr>
                <w:rFonts w:ascii="Times New Roman" w:hAnsi="Times New Roman"/>
                <w:bCs/>
                <w:sz w:val="24"/>
                <w:szCs w:val="24"/>
              </w:rPr>
              <w:fldChar w:fldCharType="begin"/>
            </w:r>
            <w:r>
              <w:rPr>
                <w:rFonts w:ascii="Times New Roman" w:hAnsi="Times New Roman"/>
                <w:bCs/>
                <w:sz w:val="24"/>
                <w:szCs w:val="24"/>
              </w:rPr>
              <w:instrText xml:space="preserve"> MERGEFIELD DocumentCity </w:instrText>
            </w:r>
            <w:r>
              <w:rPr>
                <w:rFonts w:ascii="Times New Roman" w:hAnsi="Times New Roman"/>
                <w:bCs/>
                <w:sz w:val="24"/>
                <w:szCs w:val="24"/>
              </w:rPr>
              <w:fldChar w:fldCharType="end"/>
            </w:r>
            <w:r>
              <w:rPr>
                <w:rFonts w:ascii="Times New Roman" w:hAnsi="Times New Roman"/>
                <w:bCs/>
                <w:sz w:val="24"/>
                <w:szCs w:val="24"/>
              </w:rPr>
              <w:t>, 2024</w:t>
            </w:r>
          </w:p>
        </w:tc>
      </w:tr>
    </w:tbl>
    <w:p w14:paraId="4EEAC980" w14:textId="77777777" w:rsidR="00DF217E" w:rsidRDefault="00DF217E" w:rsidP="00DF217E">
      <w:pPr>
        <w:spacing w:after="0" w:line="240" w:lineRule="auto"/>
        <w:jc w:val="center"/>
        <w:rPr>
          <w:rFonts w:ascii="Times New Roman" w:hAnsi="Times New Roman"/>
          <w:sz w:val="28"/>
          <w:szCs w:val="28"/>
        </w:rPr>
      </w:pPr>
    </w:p>
    <w:p w14:paraId="204107A6" w14:textId="77777777" w:rsidR="00DF217E" w:rsidRDefault="00DF217E" w:rsidP="00DF217E">
      <w:pPr>
        <w:spacing w:after="0" w:line="240" w:lineRule="auto"/>
        <w:jc w:val="center"/>
        <w:rPr>
          <w:rFonts w:ascii="Times New Roman" w:hAnsi="Times New Roman"/>
          <w:sz w:val="28"/>
          <w:szCs w:val="28"/>
        </w:rPr>
      </w:pPr>
    </w:p>
    <w:p w14:paraId="0CA90C08" w14:textId="3DC0AD1A" w:rsidR="00B07DF9" w:rsidRDefault="00DF217E" w:rsidP="00B07DF9">
      <w:pPr>
        <w:spacing w:after="0" w:line="240" w:lineRule="auto"/>
        <w:jc w:val="center"/>
        <w:rPr>
          <w:rFonts w:ascii="Times New Roman" w:hAnsi="Times New Roman"/>
          <w:sz w:val="28"/>
          <w:szCs w:val="28"/>
        </w:rPr>
      </w:pPr>
      <w:r>
        <w:rPr>
          <w:rFonts w:ascii="Times New Roman" w:hAnsi="Times New Roman"/>
          <w:sz w:val="28"/>
          <w:szCs w:val="28"/>
        </w:rPr>
        <w:br w:type="page"/>
      </w:r>
    </w:p>
    <w:p w14:paraId="3F1C3C2D" w14:textId="77777777" w:rsidR="00F32908" w:rsidRPr="003546A7" w:rsidRDefault="00F32908" w:rsidP="00F32908">
      <w:pPr>
        <w:spacing w:after="0" w:line="240" w:lineRule="auto"/>
        <w:jc w:val="center"/>
        <w:rPr>
          <w:rFonts w:ascii="Times New Roman" w:hAnsi="Times New Roman"/>
          <w:sz w:val="28"/>
          <w:szCs w:val="28"/>
        </w:rPr>
      </w:pPr>
      <w:r>
        <w:rPr>
          <w:rFonts w:ascii="Times New Roman" w:hAnsi="Times New Roman"/>
          <w:sz w:val="28"/>
          <w:szCs w:val="28"/>
        </w:rPr>
        <w:lastRenderedPageBreak/>
        <w:t>П</w:t>
      </w:r>
      <w:r w:rsidRPr="003546A7">
        <w:rPr>
          <w:rFonts w:ascii="Times New Roman" w:hAnsi="Times New Roman"/>
          <w:sz w:val="28"/>
          <w:szCs w:val="28"/>
        </w:rPr>
        <w:t>оложение о закупке</w:t>
      </w:r>
    </w:p>
    <w:p w14:paraId="393D67A2" w14:textId="77777777" w:rsidR="00F32908" w:rsidRPr="003546A7" w:rsidRDefault="00F32908" w:rsidP="00F32908">
      <w:pPr>
        <w:spacing w:after="0" w:line="240" w:lineRule="auto"/>
        <w:jc w:val="center"/>
        <w:rPr>
          <w:rFonts w:ascii="Times New Roman" w:hAnsi="Times New Roman"/>
          <w:sz w:val="28"/>
          <w:szCs w:val="28"/>
        </w:rPr>
      </w:pPr>
    </w:p>
    <w:p w14:paraId="03BD912A" w14:textId="77777777" w:rsidR="00F32908" w:rsidRPr="003546A7" w:rsidRDefault="00F32908" w:rsidP="00F32908">
      <w:pPr>
        <w:pStyle w:val="a8"/>
        <w:numPr>
          <w:ilvl w:val="0"/>
          <w:numId w:val="1"/>
        </w:numPr>
        <w:spacing w:after="0" w:line="240" w:lineRule="auto"/>
        <w:ind w:left="641" w:hanging="357"/>
        <w:jc w:val="center"/>
        <w:outlineLvl w:val="1"/>
        <w:rPr>
          <w:rFonts w:ascii="Times New Roman" w:hAnsi="Times New Roman"/>
          <w:sz w:val="28"/>
          <w:szCs w:val="28"/>
        </w:rPr>
      </w:pPr>
      <w:r w:rsidRPr="003546A7">
        <w:rPr>
          <w:rFonts w:ascii="Times New Roman" w:hAnsi="Times New Roman"/>
          <w:sz w:val="28"/>
          <w:szCs w:val="28"/>
        </w:rPr>
        <w:t>Термины и определения</w:t>
      </w:r>
    </w:p>
    <w:p w14:paraId="1A76AD89" w14:textId="77777777" w:rsidR="00F32908" w:rsidRPr="003546A7" w:rsidRDefault="00F32908" w:rsidP="00F32908">
      <w:pPr>
        <w:pStyle w:val="a7"/>
        <w:ind w:firstLine="709"/>
        <w:jc w:val="both"/>
        <w:rPr>
          <w:rFonts w:ascii="Times New Roman" w:hAnsi="Times New Roman"/>
          <w:color w:val="000000"/>
          <w:sz w:val="28"/>
          <w:szCs w:val="28"/>
        </w:rPr>
      </w:pPr>
    </w:p>
    <w:p w14:paraId="38591DE3" w14:textId="77777777" w:rsidR="00D33582" w:rsidRPr="004A5F7A" w:rsidRDefault="00D33582" w:rsidP="00D33582">
      <w:pPr>
        <w:pStyle w:val="a7"/>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Государственная информационная система Московской области «Единая автоматизированная система управления закупками Московской области» (далее – ЕАСУЗ) – региональная информационная система в сфере закупок, созданная в соответствии с </w:t>
      </w:r>
      <w:hyperlink r:id="rId7" w:history="1">
        <w:r w:rsidRPr="004A5F7A">
          <w:rPr>
            <w:rStyle w:val="a4"/>
            <w:rFonts w:ascii="Times New Roman" w:hAnsi="Times New Roman"/>
            <w:color w:val="000000" w:themeColor="text1"/>
            <w:sz w:val="28"/>
            <w:szCs w:val="28"/>
          </w:rPr>
          <w:t>частью 7 статьи 4</w:t>
        </w:r>
      </w:hyperlink>
      <w:r w:rsidRPr="004A5F7A">
        <w:rPr>
          <w:rFonts w:ascii="Times New Roman" w:hAnsi="Times New Roman"/>
          <w:color w:val="000000" w:themeColor="text1"/>
          <w:sz w:val="28"/>
          <w:szCs w:val="28"/>
        </w:rPr>
        <w:t xml:space="preserve"> Федерального закона </w:t>
      </w:r>
      <w:r>
        <w:rPr>
          <w:rFonts w:ascii="Times New Roman" w:hAnsi="Times New Roman"/>
          <w:color w:val="000000" w:themeColor="text1"/>
          <w:sz w:val="28"/>
          <w:szCs w:val="28"/>
        </w:rPr>
        <w:br/>
      </w:r>
      <w:r w:rsidRPr="004A5F7A">
        <w:rPr>
          <w:rFonts w:ascii="Times New Roman" w:hAnsi="Times New Roman"/>
          <w:color w:val="000000" w:themeColor="text1"/>
          <w:sz w:val="28"/>
          <w:szCs w:val="28"/>
        </w:rPr>
        <w:t xml:space="preserve">от 05.04.2013 № 44-ФЗ «О контрактной системе в сфере закупок товаров, работ, услуг для обеспечения государственных и муниципальных нужд» (далее – Закон № 44-ФЗ), взаимодействующая с Единой информационной системой в сфере закупок (далее – Единая информационная система) </w:t>
      </w:r>
      <w:r>
        <w:rPr>
          <w:rFonts w:ascii="Times New Roman" w:hAnsi="Times New Roman"/>
          <w:color w:val="000000" w:themeColor="text1"/>
          <w:sz w:val="28"/>
          <w:szCs w:val="28"/>
        </w:rPr>
        <w:br/>
      </w:r>
      <w:r w:rsidRPr="004A5F7A">
        <w:rPr>
          <w:rFonts w:ascii="Times New Roman" w:hAnsi="Times New Roman"/>
          <w:color w:val="000000" w:themeColor="text1"/>
          <w:sz w:val="28"/>
          <w:szCs w:val="28"/>
        </w:rPr>
        <w:t xml:space="preserve">и обеспечивающая размещение в ней информации, которая подлежит размещению в соответствии с Федеральным </w:t>
      </w:r>
      <w:hyperlink r:id="rId8" w:history="1">
        <w:r w:rsidRPr="004A5F7A">
          <w:rPr>
            <w:rStyle w:val="a4"/>
            <w:rFonts w:ascii="Times New Roman" w:hAnsi="Times New Roman"/>
            <w:color w:val="000000" w:themeColor="text1"/>
            <w:sz w:val="28"/>
            <w:szCs w:val="28"/>
          </w:rPr>
          <w:t>законом</w:t>
        </w:r>
      </w:hyperlink>
      <w:r w:rsidRPr="004A5F7A">
        <w:rPr>
          <w:rFonts w:ascii="Times New Roman" w:hAnsi="Times New Roman"/>
          <w:color w:val="000000" w:themeColor="text1"/>
          <w:sz w:val="28"/>
          <w:szCs w:val="28"/>
        </w:rPr>
        <w:t xml:space="preserve"> от 18.07.2011 № 223-ФЗ «О закупках товаров, работ, услуг отдельными видами юридических лиц» (далее – Федеральный закон) и настоящим Положением.</w:t>
      </w:r>
    </w:p>
    <w:p w14:paraId="4DDC5818" w14:textId="77777777" w:rsidR="00D33582" w:rsidRPr="004A5F7A" w:rsidRDefault="00D33582" w:rsidP="00D33582">
      <w:pPr>
        <w:pStyle w:val="a7"/>
        <w:ind w:firstLine="709"/>
        <w:jc w:val="both"/>
        <w:rPr>
          <w:rFonts w:ascii="Times New Roman" w:hAnsi="Times New Roman"/>
          <w:color w:val="000000" w:themeColor="text1"/>
          <w:sz w:val="28"/>
          <w:szCs w:val="28"/>
        </w:rPr>
      </w:pPr>
    </w:p>
    <w:p w14:paraId="192C6743" w14:textId="77777777" w:rsidR="00D33582" w:rsidRPr="004A5F7A" w:rsidRDefault="00D33582" w:rsidP="00D3358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 Информационное обеспечение</w:t>
      </w:r>
    </w:p>
    <w:p w14:paraId="5782474F"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p>
    <w:p w14:paraId="3BF696F6"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bookmarkStart w:id="0" w:name="P87"/>
      <w:bookmarkEnd w:id="0"/>
      <w:r w:rsidRPr="004A5F7A">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4A5F7A">
        <w:rPr>
          <w:rFonts w:ascii="Times New Roman" w:hAnsi="Times New Roman" w:cs="Times New Roman"/>
          <w:color w:val="000000" w:themeColor="text1"/>
          <w:sz w:val="28"/>
          <w:szCs w:val="28"/>
        </w:rPr>
        <w:t xml:space="preserve">. </w:t>
      </w:r>
      <w:bookmarkStart w:id="1" w:name="_Hlk103672420"/>
      <w:r w:rsidRPr="004A5F7A">
        <w:rPr>
          <w:rFonts w:ascii="Times New Roman" w:hAnsi="Times New Roman" w:cs="Times New Roman"/>
          <w:color w:val="000000" w:themeColor="text1"/>
          <w:sz w:val="28"/>
          <w:szCs w:val="28"/>
        </w:rPr>
        <w:t xml:space="preserve">При осуществлении закупки в Единой информационной системе, </w:t>
      </w:r>
      <w:r w:rsidRPr="004A5F7A">
        <w:rPr>
          <w:rFonts w:ascii="Times New Roman" w:hAnsi="Times New Roman" w:cs="Times New Roman"/>
          <w:color w:val="000000" w:themeColor="text1"/>
          <w:sz w:val="28"/>
          <w:szCs w:val="28"/>
        </w:rPr>
        <w:br/>
        <w:t xml:space="preserve">на официальном сайте единой информационной системы в информационно-телекоммуникационной сети «Интернет» (далее – официальный сайт), </w:t>
      </w:r>
      <w:r w:rsidRPr="004A5F7A">
        <w:rPr>
          <w:rFonts w:ascii="Times New Roman" w:hAnsi="Times New Roman" w:cs="Times New Roman"/>
          <w:color w:val="000000" w:themeColor="text1"/>
          <w:sz w:val="28"/>
          <w:szCs w:val="28"/>
        </w:rPr>
        <w:br/>
        <w:t xml:space="preserve">за исключением случаев, предусмотренных Федеральным законом, размещаются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w:t>
      </w:r>
      <w:r w:rsidRPr="004A5F7A">
        <w:rPr>
          <w:rFonts w:ascii="Times New Roman" w:hAnsi="Times New Roman" w:cs="Times New Roman"/>
          <w:color w:val="000000" w:themeColor="text1"/>
          <w:sz w:val="28"/>
          <w:szCs w:val="28"/>
        </w:rPr>
        <w:br/>
        <w:t>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протокол, составленный по итогам конкурентной закупки (далее – итоговый протокол), иная дополнительная информация, предусмотренная в соответствии с настоящим Положением (далее – информация о закупке)</w:t>
      </w:r>
      <w:bookmarkEnd w:id="1"/>
      <w:r w:rsidRPr="004A5F7A">
        <w:rPr>
          <w:rFonts w:ascii="Times New Roman" w:hAnsi="Times New Roman" w:cs="Times New Roman"/>
          <w:color w:val="000000" w:themeColor="text1"/>
          <w:sz w:val="28"/>
          <w:szCs w:val="28"/>
        </w:rPr>
        <w:t>.</w:t>
      </w:r>
    </w:p>
    <w:p w14:paraId="7E0A3F78"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2</w:t>
      </w:r>
      <w:r w:rsidRPr="004A5F7A">
        <w:rPr>
          <w:rFonts w:ascii="Times New Roman" w:hAnsi="Times New Roman" w:cs="Times New Roman"/>
          <w:color w:val="000000" w:themeColor="text1"/>
          <w:sz w:val="28"/>
          <w:szCs w:val="28"/>
        </w:rPr>
        <w:t>. Информация, предусмотренная пунктом 2.2 настоящего Положения, подлежит размещению Заказчиком в Единой информационной системе</w:t>
      </w:r>
      <w:bookmarkStart w:id="2" w:name="_Hlk103674489"/>
      <w:r w:rsidRPr="004A5F7A">
        <w:rPr>
          <w:rFonts w:ascii="Times New Roman" w:hAnsi="Times New Roman" w:cs="Times New Roman"/>
          <w:color w:val="000000" w:themeColor="text1"/>
          <w:sz w:val="28"/>
          <w:szCs w:val="28"/>
        </w:rPr>
        <w:t>, на официальном сайте</w:t>
      </w:r>
      <w:bookmarkEnd w:id="2"/>
      <w:r w:rsidRPr="004A5F7A">
        <w:rPr>
          <w:rFonts w:ascii="Times New Roman" w:hAnsi="Times New Roman" w:cs="Times New Roman"/>
          <w:color w:val="000000" w:themeColor="text1"/>
          <w:sz w:val="28"/>
          <w:szCs w:val="28"/>
        </w:rPr>
        <w:t xml:space="preserve"> средствами ЕАСУЗ.</w:t>
      </w:r>
    </w:p>
    <w:p w14:paraId="6A31D235"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3</w:t>
      </w:r>
      <w:r w:rsidRPr="004A5F7A">
        <w:rPr>
          <w:rFonts w:ascii="Times New Roman" w:hAnsi="Times New Roman" w:cs="Times New Roman"/>
          <w:color w:val="000000" w:themeColor="text1"/>
          <w:sz w:val="28"/>
          <w:szCs w:val="28"/>
        </w:rPr>
        <w:t xml:space="preserve">. Информация о закупке товаров (работ, услуг), проводимой в случаях, определенных Правительством Российской Федерации в соответствии с </w:t>
      </w:r>
      <w:hyperlink r:id="rId9" w:anchor="P556" w:history="1">
        <w:r w:rsidRPr="004A5F7A">
          <w:rPr>
            <w:rStyle w:val="a4"/>
            <w:rFonts w:ascii="Times New Roman" w:hAnsi="Times New Roman"/>
            <w:color w:val="000000" w:themeColor="text1"/>
            <w:sz w:val="28"/>
            <w:szCs w:val="28"/>
          </w:rPr>
          <w:t>частью 16</w:t>
        </w:r>
      </w:hyperlink>
      <w:r w:rsidRPr="004A5F7A">
        <w:rPr>
          <w:rFonts w:ascii="Times New Roman" w:hAnsi="Times New Roman" w:cs="Times New Roman"/>
          <w:color w:val="000000" w:themeColor="text1"/>
          <w:sz w:val="28"/>
          <w:szCs w:val="28"/>
        </w:rPr>
        <w:t xml:space="preserve"> статьи 4 Федерального закона, подлежит размещению в ЕАСУЗ.</w:t>
      </w:r>
    </w:p>
    <w:p w14:paraId="145A1F96"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4</w:t>
      </w:r>
      <w:r w:rsidRPr="004A5F7A">
        <w:rPr>
          <w:rFonts w:ascii="Times New Roman" w:hAnsi="Times New Roman" w:cs="Times New Roman"/>
          <w:color w:val="000000" w:themeColor="text1"/>
          <w:sz w:val="28"/>
          <w:szCs w:val="28"/>
        </w:rPr>
        <w:t xml:space="preserve">.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1 рабочего дня, информация, подлежащая размещению в Единой </w:t>
      </w:r>
      <w:r w:rsidRPr="004A5F7A">
        <w:rPr>
          <w:rFonts w:ascii="Times New Roman" w:hAnsi="Times New Roman" w:cs="Times New Roman"/>
          <w:color w:val="000000" w:themeColor="text1"/>
          <w:sz w:val="28"/>
          <w:szCs w:val="28"/>
        </w:rPr>
        <w:lastRenderedPageBreak/>
        <w:t xml:space="preserve">информационной системе в соответствии с Федеральным </w:t>
      </w:r>
      <w:hyperlink r:id="rId10" w:history="1">
        <w:r w:rsidRPr="004A5F7A">
          <w:rPr>
            <w:rStyle w:val="a4"/>
            <w:rFonts w:ascii="Times New Roman" w:hAnsi="Times New Roman"/>
            <w:color w:val="000000" w:themeColor="text1"/>
            <w:sz w:val="28"/>
            <w:szCs w:val="28"/>
          </w:rPr>
          <w:t>законом</w:t>
        </w:r>
      </w:hyperlink>
      <w:r w:rsidRPr="004A5F7A">
        <w:rPr>
          <w:rFonts w:ascii="Times New Roman" w:hAnsi="Times New Roman" w:cs="Times New Roman"/>
          <w:color w:val="000000" w:themeColor="text1"/>
          <w:sz w:val="28"/>
          <w:szCs w:val="28"/>
        </w:rPr>
        <w:t xml:space="preserve"> и настоящим Положением, размещается Заказчиком на сайте Заказчика в информационно-телекоммуникационной сети «Интернет» с последующим размещением ее в Единой информационной системе в течение 1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607A7949"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5</w:t>
      </w:r>
      <w:r w:rsidRPr="004A5F7A">
        <w:rPr>
          <w:rFonts w:ascii="Times New Roman" w:hAnsi="Times New Roman" w:cs="Times New Roman"/>
          <w:color w:val="000000" w:themeColor="text1"/>
          <w:sz w:val="28"/>
          <w:szCs w:val="28"/>
        </w:rPr>
        <w:t xml:space="preserve">. Заказчик вправе дополнительно разместить указанную в пункте </w:t>
      </w:r>
      <w:hyperlink r:id="rId11" w:anchor="P87" w:history="1">
        <w:r w:rsidRPr="004A5F7A">
          <w:rPr>
            <w:rStyle w:val="a4"/>
            <w:rFonts w:ascii="Times New Roman" w:hAnsi="Times New Roman"/>
            <w:color w:val="000000" w:themeColor="text1"/>
            <w:sz w:val="28"/>
            <w:szCs w:val="28"/>
          </w:rPr>
          <w:t>2.2</w:t>
        </w:r>
      </w:hyperlink>
      <w:r w:rsidRPr="004A5F7A">
        <w:rPr>
          <w:rFonts w:ascii="Times New Roman" w:hAnsi="Times New Roman" w:cs="Times New Roman"/>
          <w:color w:val="000000" w:themeColor="text1"/>
          <w:sz w:val="28"/>
          <w:szCs w:val="28"/>
        </w:rPr>
        <w:t xml:space="preserve"> настоящего Положения информацию на сайте Заказчика в информационно-телекоммуникационной сети «Интернет»</w:t>
      </w:r>
      <w:bookmarkStart w:id="3" w:name="_Hlk103672980"/>
      <w:r w:rsidRPr="004A5F7A">
        <w:rPr>
          <w:rFonts w:ascii="Times New Roman" w:hAnsi="Times New Roman"/>
          <w:color w:val="000000" w:themeColor="text1"/>
          <w:sz w:val="28"/>
          <w:szCs w:val="28"/>
        </w:rPr>
        <w:t xml:space="preserve">, </w:t>
      </w:r>
      <w:r w:rsidRPr="004A5F7A">
        <w:rPr>
          <w:rFonts w:ascii="Times New Roman" w:hAnsi="Times New Roman" w:cs="Times New Roman"/>
          <w:color w:val="000000" w:themeColor="text1"/>
          <w:sz w:val="28"/>
          <w:szCs w:val="28"/>
        </w:rPr>
        <w:t>за исключением информации, не подлежащей в соответствии с Федеральным законом размещению в Единой информационной системе или на официальном сайте</w:t>
      </w:r>
      <w:bookmarkEnd w:id="3"/>
      <w:r w:rsidRPr="004A5F7A">
        <w:rPr>
          <w:rFonts w:ascii="Times New Roman" w:hAnsi="Times New Roman" w:cs="Times New Roman"/>
          <w:color w:val="000000" w:themeColor="text1"/>
          <w:sz w:val="28"/>
          <w:szCs w:val="28"/>
        </w:rPr>
        <w:t>.</w:t>
      </w:r>
    </w:p>
    <w:p w14:paraId="558BBD69"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6</w:t>
      </w:r>
      <w:r w:rsidRPr="004A5F7A">
        <w:rPr>
          <w:rFonts w:ascii="Times New Roman" w:hAnsi="Times New Roman" w:cs="Times New Roman"/>
          <w:color w:val="000000" w:themeColor="text1"/>
          <w:sz w:val="28"/>
          <w:szCs w:val="28"/>
        </w:rPr>
        <w:t>. Заказчик вправе не размещать в Единой информационной системе следующую информацию:</w:t>
      </w:r>
    </w:p>
    <w:p w14:paraId="6CEE4174"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 закупке товаров (работ, услуг), стоимость которой не превышает 100 тысяч рублей. В случае, если годовая выручка Заказчика за отчетный финансовый год составляет более чем 5 млрд. рублей, Заказчик вправе не размещать в Единой информационной системе информацию о закупке товаров (работ, услуг), стоимость которой не превышает 500 тыс. рублей;</w:t>
      </w:r>
    </w:p>
    <w:p w14:paraId="0B51F6F4"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627BB333"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3E968D16"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При этом информация о таких закупках в любом случае подлежат размещению в ЕАСУЗ.</w:t>
      </w:r>
    </w:p>
    <w:p w14:paraId="30AF4B80" w14:textId="77777777" w:rsidR="00D33582" w:rsidRPr="004A5F7A" w:rsidRDefault="00D33582" w:rsidP="00D33582">
      <w:pPr>
        <w:pStyle w:val="ConsPlusNormal"/>
        <w:ind w:firstLine="709"/>
        <w:jc w:val="both"/>
        <w:rPr>
          <w:rFonts w:ascii="Times New Roman" w:eastAsia="Calibri" w:hAnsi="Times New Roman" w:cs="Times New Roman"/>
          <w:color w:val="000000" w:themeColor="text1"/>
          <w:sz w:val="28"/>
          <w:szCs w:val="28"/>
        </w:rPr>
      </w:pPr>
      <w:r w:rsidRPr="004A5F7A">
        <w:rPr>
          <w:rFonts w:ascii="Times New Roman" w:eastAsia="Calibri" w:hAnsi="Times New Roman" w:cs="Times New Roman"/>
          <w:color w:val="000000" w:themeColor="text1"/>
          <w:sz w:val="28"/>
          <w:szCs w:val="28"/>
        </w:rPr>
        <w:t>2.</w:t>
      </w:r>
      <w:r>
        <w:rPr>
          <w:rFonts w:ascii="Times New Roman" w:eastAsia="Calibri" w:hAnsi="Times New Roman" w:cs="Times New Roman"/>
          <w:color w:val="000000" w:themeColor="text1"/>
          <w:sz w:val="28"/>
          <w:szCs w:val="28"/>
        </w:rPr>
        <w:t>7</w:t>
      </w:r>
      <w:r w:rsidRPr="004A5F7A">
        <w:rPr>
          <w:rFonts w:ascii="Times New Roman" w:eastAsia="Calibri" w:hAnsi="Times New Roman" w:cs="Times New Roman"/>
          <w:color w:val="000000" w:themeColor="text1"/>
          <w:sz w:val="28"/>
          <w:szCs w:val="28"/>
        </w:rPr>
        <w:t xml:space="preserve">. Заказчик с </w:t>
      </w:r>
      <w:r w:rsidRPr="004A5F7A">
        <w:rPr>
          <w:rFonts w:ascii="Times New Roman" w:hAnsi="Times New Roman" w:cs="Times New Roman"/>
          <w:color w:val="000000" w:themeColor="text1"/>
          <w:sz w:val="28"/>
          <w:szCs w:val="28"/>
        </w:rPr>
        <w:t xml:space="preserve">обеспечивает осуществление обмена электронными документами </w:t>
      </w:r>
      <w:r w:rsidRPr="004A5F7A">
        <w:rPr>
          <w:rFonts w:ascii="Times New Roman" w:eastAsia="Calibri" w:hAnsi="Times New Roman" w:cs="Times New Roman"/>
          <w:color w:val="000000" w:themeColor="text1"/>
          <w:sz w:val="28"/>
          <w:szCs w:val="28"/>
        </w:rPr>
        <w:t>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p w14:paraId="4FF0446B"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p>
    <w:p w14:paraId="4F7D8B52" w14:textId="77777777" w:rsidR="00D33582" w:rsidRPr="004A5F7A" w:rsidRDefault="00D33582" w:rsidP="00D3358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3. Способы закупок</w:t>
      </w:r>
    </w:p>
    <w:p w14:paraId="1E56A973" w14:textId="77777777" w:rsidR="00D33582" w:rsidRPr="004A5F7A" w:rsidRDefault="00D33582" w:rsidP="00D33582">
      <w:pPr>
        <w:pStyle w:val="ConsPlusNormal"/>
        <w:jc w:val="both"/>
        <w:rPr>
          <w:rFonts w:ascii="Times New Roman" w:hAnsi="Times New Roman" w:cs="Times New Roman"/>
          <w:color w:val="000000" w:themeColor="text1"/>
          <w:sz w:val="28"/>
          <w:szCs w:val="28"/>
        </w:rPr>
      </w:pPr>
    </w:p>
    <w:p w14:paraId="7DAF6063"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3.1. Положением предусмотрены конкурентные и неконкурентные закупки.</w:t>
      </w:r>
    </w:p>
    <w:p w14:paraId="4C11BE55"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3.2. Конкурентные закупки осуществляются следующими способами:</w:t>
      </w:r>
    </w:p>
    <w:p w14:paraId="5FBFB332"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3.2.1. Конкурс (открытый конкурс, конкурс в электронной форме, </w:t>
      </w:r>
      <w:r w:rsidRPr="004A5F7A">
        <w:rPr>
          <w:rFonts w:ascii="Times New Roman" w:hAnsi="Times New Roman" w:cs="Times New Roman"/>
          <w:color w:val="000000" w:themeColor="text1"/>
          <w:sz w:val="28"/>
          <w:szCs w:val="28"/>
        </w:rPr>
        <w:lastRenderedPageBreak/>
        <w:t>закрытый конкурс).</w:t>
      </w:r>
    </w:p>
    <w:p w14:paraId="584A69B7"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3.2.2. Аукцион (аукцион в электронной форме, закрытый аукцион).</w:t>
      </w:r>
    </w:p>
    <w:p w14:paraId="39C6888B"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3.2.3. Запрос котировок (запрос котировок в электронной форме, закрытый запрос котировок).</w:t>
      </w:r>
    </w:p>
    <w:p w14:paraId="10710807"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3.2.4. Запрос предложений (запрос предложений в электронной форме, закрытый запрос предложений).</w:t>
      </w:r>
    </w:p>
    <w:p w14:paraId="5B4DAB9D"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3.2.5. Конкурентный отбор поставщиков.</w:t>
      </w:r>
    </w:p>
    <w:p w14:paraId="4DBD9348"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olor w:val="000000" w:themeColor="text1"/>
          <w:sz w:val="28"/>
          <w:szCs w:val="28"/>
        </w:rPr>
        <w:t>3.2.6. Тендер в электронной форме.</w:t>
      </w:r>
    </w:p>
    <w:p w14:paraId="7CC8048C"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3.3. Неконкурентным способом закупки является закупка у единственного поставщика (исполнителя, подрядчика).</w:t>
      </w:r>
    </w:p>
    <w:p w14:paraId="2063756F"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3.4. Конкурентные закупки осуществляются путем проведения открытого конкурса в случае согласования осуществления такой закупки данным способом центральным исполнительным органом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w:t>
      </w:r>
    </w:p>
    <w:p w14:paraId="229CDF7E"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3.5. Закупка товаров, работ, услуг, включенных в перечень товаров, работ и услуг, закупка которых осуществляется в электронной форме, утвержденный Правительством Российской Федерации, всегда осуществляется в электронной форме.</w:t>
      </w:r>
    </w:p>
    <w:p w14:paraId="7736B924"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p>
    <w:p w14:paraId="09698827" w14:textId="77777777" w:rsidR="00D33582" w:rsidRPr="004A5F7A" w:rsidRDefault="00D33582" w:rsidP="00D3358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 Порядок осуществления совместной закупки</w:t>
      </w:r>
    </w:p>
    <w:p w14:paraId="3098ED33"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p>
    <w:p w14:paraId="75D09DBB"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4.1. Закупки могут осуществляться путем проведения совместного конкурса или аукциона. Совместные конкурсы или аукционы проводятся при осуществлении двумя и более Заказчиками закупки одних и тех же товаров (работ, услуг).</w:t>
      </w:r>
    </w:p>
    <w:p w14:paraId="5F4017D3"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4.2.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12" w:history="1">
        <w:r w:rsidRPr="004A5F7A">
          <w:rPr>
            <w:rStyle w:val="a4"/>
            <w:rFonts w:ascii="Times New Roman" w:hAnsi="Times New Roman"/>
            <w:color w:val="000000" w:themeColor="text1"/>
            <w:sz w:val="28"/>
            <w:szCs w:val="28"/>
          </w:rPr>
          <w:t>кодексом</w:t>
        </w:r>
      </w:hyperlink>
      <w:r w:rsidRPr="004A5F7A">
        <w:rPr>
          <w:rFonts w:ascii="Times New Roman" w:hAnsi="Times New Roman" w:cs="Times New Roman"/>
          <w:color w:val="000000" w:themeColor="text1"/>
          <w:sz w:val="28"/>
          <w:szCs w:val="28"/>
        </w:rPr>
        <w:t xml:space="preserve"> Российской Федерации.</w:t>
      </w:r>
    </w:p>
    <w:p w14:paraId="38DEF476"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4.3. Организатором совместного конкурса или аукциона выступает один из Заказчиков в пределах полномочий на организацию и проведение совместного конкурса или аукциона, переданных сторонами на основании заключенного соглашения. Указанное соглашение должно содержать:</w:t>
      </w:r>
    </w:p>
    <w:p w14:paraId="5C55218A"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информацию о сторонах соглашения;</w:t>
      </w:r>
    </w:p>
    <w:p w14:paraId="48F4A0B2"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информацию о предмете закупки и о предполагаемом объеме закупки, в отношении которой проводится совместный конкурс или аукцион, место, условия и сроки (периоды) поставок товаров, выполнения работ, оказания услуг в отношении каждого Заказчика;</w:t>
      </w:r>
    </w:p>
    <w:p w14:paraId="6BC5A647"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начальные (максимальные) цены договоров каждого Заказчика и обоснование таких цен соответствующим Заказчиком;</w:t>
      </w:r>
    </w:p>
    <w:p w14:paraId="1888D4ED"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права, обязанности и ответственность сторон соглашения;</w:t>
      </w:r>
    </w:p>
    <w:p w14:paraId="545D4790"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информацию об организаторе совместного конкурса или аукциона, в том числе перечень полномочий, переданных указанному организатору сторонами </w:t>
      </w:r>
      <w:r w:rsidRPr="004A5F7A">
        <w:rPr>
          <w:rFonts w:ascii="Times New Roman" w:hAnsi="Times New Roman" w:cs="Times New Roman"/>
          <w:color w:val="000000" w:themeColor="text1"/>
          <w:sz w:val="28"/>
          <w:szCs w:val="28"/>
        </w:rPr>
        <w:lastRenderedPageBreak/>
        <w:t>соглашения;</w:t>
      </w:r>
    </w:p>
    <w:p w14:paraId="198F3362"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порядок и срок формирования Комиссии по осуществлению конкурентной закупки, регламент работы такой Комиссии;</w:t>
      </w:r>
    </w:p>
    <w:p w14:paraId="25B308CD"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порядок и сроки разработки извещения об осуществлении совместного конкурса или аукциона, документации о совместном конкурсе или аукционе, а также порядок и сроки утверждения документации о совместном конкурсе или аукционе;</w:t>
      </w:r>
    </w:p>
    <w:p w14:paraId="60655DEA"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примерные сроки проведения совместного конкурса или аукциона;</w:t>
      </w:r>
    </w:p>
    <w:p w14:paraId="2BD0B1C0"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порядок оплаты расходов, связанных с организацией и проведением совместного конкурса или аукциона;</w:t>
      </w:r>
    </w:p>
    <w:p w14:paraId="003FE121"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срок действия соглашения;</w:t>
      </w:r>
    </w:p>
    <w:p w14:paraId="2DAC6251"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порядок урегулирования споров;</w:t>
      </w:r>
    </w:p>
    <w:p w14:paraId="4944812A" w14:textId="77777777" w:rsidR="00D33582" w:rsidRDefault="00D33582" w:rsidP="00D33582">
      <w:pPr>
        <w:pStyle w:val="ConsPlusNormal"/>
        <w:ind w:firstLine="709"/>
        <w:jc w:val="both"/>
        <w:rPr>
          <w:rFonts w:ascii="Times New Roman" w:hAnsi="Times New Roman"/>
          <w:color w:val="000000"/>
          <w:sz w:val="28"/>
          <w:szCs w:val="28"/>
        </w:rPr>
      </w:pPr>
      <w:r w:rsidRPr="00AC5458">
        <w:rPr>
          <w:rFonts w:ascii="Times New Roman" w:hAnsi="Times New Roman"/>
          <w:color w:val="000000"/>
          <w:sz w:val="28"/>
          <w:szCs w:val="28"/>
        </w:rPr>
        <w:t>информацию, предусмотренную пунктом 85.3 раздела 85 настоящего Положения (в случае осуществления закупки, по результатам которой заключается договор со встречными инвестиционными обязательствами);</w:t>
      </w:r>
    </w:p>
    <w:p w14:paraId="641BF1E9"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иную информацию, определяющую взаимоотношения сторон соглашения при проведении совместного конкурса или аукциона.</w:t>
      </w:r>
    </w:p>
    <w:p w14:paraId="1F1C66B1"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4.4. Организатор совместного конкурса или аукциона утверждает состав Комиссии по осуществлению конкурентной закупки, в которую включаются представители сторон соглашения пропорционально объему закупки, осуществляемой каждым Заказчиком, в общем объеме закупки, если иное не предусмотрено соглашением.</w:t>
      </w:r>
    </w:p>
    <w:p w14:paraId="1F9C4F1F"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4.5. Договор с победителем совместного конкурса или аукциона заключается каждым Заказчиком в отдельности.</w:t>
      </w:r>
    </w:p>
    <w:p w14:paraId="4A94224A"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4.6. Стороны соглашения несут расходы на проведение совместного конкурса или аукциона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проводится совместный конкурс или аукцион.</w:t>
      </w:r>
    </w:p>
    <w:p w14:paraId="2FF45C68"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p>
    <w:p w14:paraId="4C89CE5C" w14:textId="77777777" w:rsidR="00D33582" w:rsidRPr="004A5F7A" w:rsidRDefault="00D33582" w:rsidP="00D3358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 Приоритет товаров российского происхождения, работ,</w:t>
      </w:r>
    </w:p>
    <w:p w14:paraId="5DBE6B53" w14:textId="77777777" w:rsidR="00D33582" w:rsidRPr="004A5F7A" w:rsidRDefault="00D33582" w:rsidP="00D33582">
      <w:pPr>
        <w:pStyle w:val="ConsPlusNormal"/>
        <w:jc w:val="center"/>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услуг, выполняемых, оказываемых российскими лицами,</w:t>
      </w:r>
    </w:p>
    <w:p w14:paraId="6D282910" w14:textId="77777777" w:rsidR="00D33582" w:rsidRPr="004A5F7A" w:rsidRDefault="00D33582" w:rsidP="00D33582">
      <w:pPr>
        <w:pStyle w:val="ConsPlusNormal"/>
        <w:jc w:val="center"/>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 отношению к товарам, происходящим из иностранного</w:t>
      </w:r>
    </w:p>
    <w:p w14:paraId="38BC49D1" w14:textId="77777777" w:rsidR="00D33582" w:rsidRPr="004A5F7A" w:rsidRDefault="00D33582" w:rsidP="00D33582">
      <w:pPr>
        <w:pStyle w:val="ConsPlusNormal"/>
        <w:jc w:val="center"/>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государства, работам, услугам, выполняемым, оказываемым</w:t>
      </w:r>
    </w:p>
    <w:p w14:paraId="2A68AC45" w14:textId="77777777" w:rsidR="00D33582" w:rsidRPr="004A5F7A" w:rsidRDefault="00D33582" w:rsidP="00D33582">
      <w:pPr>
        <w:pStyle w:val="ConsPlusNormal"/>
        <w:jc w:val="center"/>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иностранными лицами</w:t>
      </w:r>
    </w:p>
    <w:p w14:paraId="0CA5A8A3" w14:textId="77777777" w:rsidR="00D33582" w:rsidRPr="004A5F7A" w:rsidRDefault="00D33582" w:rsidP="00D33582">
      <w:pPr>
        <w:pStyle w:val="ConsPlusNormal"/>
        <w:jc w:val="center"/>
        <w:rPr>
          <w:rFonts w:ascii="Times New Roman" w:hAnsi="Times New Roman" w:cs="Times New Roman"/>
          <w:color w:val="000000" w:themeColor="text1"/>
          <w:sz w:val="28"/>
          <w:szCs w:val="28"/>
        </w:rPr>
      </w:pPr>
    </w:p>
    <w:p w14:paraId="4A433953"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5.1. В случае установления Правительством Российской Федерации приоритета,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закупки осуществляются с учетом установленных Правительством Российской Федерации правил и требований</w:t>
      </w:r>
      <w:r w:rsidRPr="004A5F7A">
        <w:rPr>
          <w:rFonts w:ascii="Times New Roman" w:hAnsi="Times New Roman"/>
          <w:color w:val="000000" w:themeColor="text1"/>
          <w:sz w:val="28"/>
          <w:szCs w:val="28"/>
        </w:rPr>
        <w:t>.</w:t>
      </w:r>
    </w:p>
    <w:p w14:paraId="0FFB0344" w14:textId="77777777" w:rsidR="00D33582" w:rsidRPr="004A5F7A" w:rsidRDefault="00D33582" w:rsidP="00D33582">
      <w:pPr>
        <w:pStyle w:val="ConsPlusNormal"/>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5.2. Для предоставления </w:t>
      </w:r>
      <w:r w:rsidRPr="004A5F7A">
        <w:rPr>
          <w:rFonts w:ascii="Times New Roman" w:hAnsi="Times New Roman" w:cs="Times New Roman"/>
          <w:color w:val="000000" w:themeColor="text1"/>
          <w:sz w:val="28"/>
          <w:szCs w:val="28"/>
        </w:rPr>
        <w:t xml:space="preserve">приоритета </w:t>
      </w:r>
      <w:bookmarkStart w:id="4" w:name="_Hlk103676881"/>
      <w:r w:rsidRPr="004A5F7A">
        <w:rPr>
          <w:rFonts w:ascii="Times New Roman" w:hAnsi="Times New Roman" w:cs="Times New Roman"/>
          <w:color w:val="000000" w:themeColor="text1"/>
          <w:sz w:val="28"/>
          <w:szCs w:val="28"/>
        </w:rPr>
        <w:t xml:space="preserve">товарам российского происхождения, работ, услуг, выполняемых, оказываемых российскими </w:t>
      </w:r>
      <w:r w:rsidRPr="004A5F7A">
        <w:rPr>
          <w:rFonts w:ascii="Times New Roman" w:hAnsi="Times New Roman" w:cs="Times New Roman"/>
          <w:color w:val="000000" w:themeColor="text1"/>
          <w:sz w:val="28"/>
          <w:szCs w:val="28"/>
        </w:rPr>
        <w:lastRenderedPageBreak/>
        <w:t xml:space="preserve">лицами, по отношению к товарам, происходящим из иностранного государства, работам, услугам, выполняемым, оказываемым иностранными лицами </w:t>
      </w:r>
      <w:bookmarkEnd w:id="4"/>
      <w:r w:rsidRPr="004A5F7A">
        <w:rPr>
          <w:rFonts w:ascii="Times New Roman" w:hAnsi="Times New Roman" w:cs="Times New Roman"/>
          <w:color w:val="000000" w:themeColor="text1"/>
          <w:sz w:val="28"/>
          <w:szCs w:val="28"/>
        </w:rPr>
        <w:t xml:space="preserve">(далее – </w:t>
      </w:r>
      <w:r w:rsidRPr="004A5F7A">
        <w:rPr>
          <w:rFonts w:ascii="Times New Roman" w:hAnsi="Times New Roman"/>
          <w:color w:val="000000" w:themeColor="text1"/>
          <w:sz w:val="28"/>
          <w:szCs w:val="28"/>
        </w:rPr>
        <w:t>приоритет) в документацию о закупке включаются следующие сведения:</w:t>
      </w:r>
    </w:p>
    <w:p w14:paraId="2BB90093" w14:textId="77777777" w:rsidR="00D33582" w:rsidRPr="004A5F7A" w:rsidRDefault="00D33582" w:rsidP="00D33582">
      <w:pPr>
        <w:pStyle w:val="ConsPlusNormal"/>
        <w:ind w:firstLine="709"/>
        <w:jc w:val="both"/>
        <w:rPr>
          <w:rFonts w:ascii="Verdana" w:hAnsi="Verdana"/>
          <w:color w:val="000000" w:themeColor="text1"/>
          <w:sz w:val="28"/>
          <w:szCs w:val="28"/>
        </w:rPr>
      </w:pPr>
      <w:r w:rsidRPr="004A5F7A">
        <w:rPr>
          <w:rFonts w:ascii="Times New Roman" w:hAnsi="Times New Roman"/>
          <w:color w:val="000000" w:themeColor="text1"/>
          <w:sz w:val="28"/>
          <w:szCs w:val="28"/>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357DC12" w14:textId="77777777" w:rsidR="00D33582" w:rsidRPr="004A5F7A" w:rsidRDefault="00D33582" w:rsidP="00D33582">
      <w:pPr>
        <w:spacing w:after="0" w:line="240" w:lineRule="auto"/>
        <w:ind w:firstLine="709"/>
        <w:jc w:val="both"/>
        <w:rPr>
          <w:rFonts w:ascii="Verdana" w:eastAsia="Times New Roman" w:hAnsi="Verdana"/>
          <w:color w:val="000000" w:themeColor="text1"/>
          <w:sz w:val="28"/>
          <w:szCs w:val="28"/>
          <w:lang w:eastAsia="ru-RU"/>
        </w:rPr>
      </w:pPr>
      <w:r w:rsidRPr="004A5F7A">
        <w:rPr>
          <w:rFonts w:ascii="Times New Roman" w:eastAsia="Times New Roman" w:hAnsi="Times New Roman"/>
          <w:color w:val="000000" w:themeColor="text1"/>
          <w:sz w:val="28"/>
          <w:szCs w:val="28"/>
          <w:lang w:eastAsia="ru-RU"/>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0CA2821F" w14:textId="77777777" w:rsidR="00D33582" w:rsidRPr="004A5F7A" w:rsidRDefault="00D33582" w:rsidP="00D33582">
      <w:pPr>
        <w:spacing w:after="0" w:line="240" w:lineRule="auto"/>
        <w:ind w:firstLine="709"/>
        <w:jc w:val="both"/>
        <w:rPr>
          <w:rFonts w:ascii="Verdana" w:eastAsia="Times New Roman" w:hAnsi="Verdana"/>
          <w:color w:val="000000" w:themeColor="text1"/>
          <w:sz w:val="28"/>
          <w:szCs w:val="28"/>
          <w:lang w:eastAsia="ru-RU"/>
        </w:rPr>
      </w:pPr>
      <w:r w:rsidRPr="004A5F7A">
        <w:rPr>
          <w:rFonts w:ascii="Times New Roman" w:eastAsia="Times New Roman" w:hAnsi="Times New Roman"/>
          <w:color w:val="000000" w:themeColor="text1"/>
          <w:sz w:val="28"/>
          <w:szCs w:val="28"/>
          <w:lang w:eastAsia="ru-RU"/>
        </w:rPr>
        <w:t>5.2.3. Сведения о начальной (максимальной) цене единицы каждого товара, работы, услуги, являющихся предметом закупки.</w:t>
      </w:r>
    </w:p>
    <w:p w14:paraId="5166A22C" w14:textId="77777777" w:rsidR="00D33582" w:rsidRPr="004A5F7A" w:rsidRDefault="00D33582" w:rsidP="00D33582">
      <w:pPr>
        <w:spacing w:after="0" w:line="240" w:lineRule="auto"/>
        <w:ind w:firstLine="709"/>
        <w:jc w:val="both"/>
        <w:rPr>
          <w:rFonts w:ascii="Verdana" w:eastAsia="Times New Roman" w:hAnsi="Verdana"/>
          <w:color w:val="000000" w:themeColor="text1"/>
          <w:sz w:val="28"/>
          <w:szCs w:val="28"/>
          <w:lang w:eastAsia="ru-RU"/>
        </w:rPr>
      </w:pPr>
      <w:r w:rsidRPr="004A5F7A">
        <w:rPr>
          <w:rFonts w:ascii="Times New Roman" w:eastAsia="Times New Roman" w:hAnsi="Times New Roman"/>
          <w:color w:val="000000" w:themeColor="text1"/>
          <w:sz w:val="28"/>
          <w:szCs w:val="28"/>
          <w:lang w:eastAsia="ru-RU"/>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696853B0" w14:textId="77777777" w:rsidR="00D33582" w:rsidRPr="004A5F7A" w:rsidRDefault="00D33582" w:rsidP="00D33582">
      <w:pPr>
        <w:spacing w:after="0" w:line="240" w:lineRule="auto"/>
        <w:ind w:firstLine="709"/>
        <w:jc w:val="both"/>
        <w:rPr>
          <w:rFonts w:ascii="Verdana" w:eastAsia="Times New Roman" w:hAnsi="Verdana"/>
          <w:color w:val="000000" w:themeColor="text1"/>
          <w:sz w:val="28"/>
          <w:szCs w:val="28"/>
          <w:lang w:eastAsia="ru-RU"/>
        </w:rPr>
      </w:pPr>
      <w:r w:rsidRPr="004A5F7A">
        <w:rPr>
          <w:rFonts w:ascii="Times New Roman" w:eastAsia="Times New Roman" w:hAnsi="Times New Roman"/>
          <w:color w:val="000000" w:themeColor="text1"/>
          <w:sz w:val="28"/>
          <w:szCs w:val="28"/>
          <w:lang w:eastAsia="ru-RU"/>
        </w:rPr>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25F81BE" w14:textId="77777777" w:rsidR="00D33582" w:rsidRPr="004A5F7A" w:rsidRDefault="00D33582" w:rsidP="00D33582">
      <w:pPr>
        <w:spacing w:after="0" w:line="240" w:lineRule="auto"/>
        <w:ind w:firstLine="709"/>
        <w:jc w:val="both"/>
        <w:rPr>
          <w:rFonts w:ascii="Verdana" w:eastAsia="Times New Roman" w:hAnsi="Verdana"/>
          <w:color w:val="000000" w:themeColor="text1"/>
          <w:sz w:val="28"/>
          <w:szCs w:val="28"/>
          <w:lang w:eastAsia="ru-RU"/>
        </w:rPr>
      </w:pPr>
      <w:r w:rsidRPr="004A5F7A">
        <w:rPr>
          <w:rFonts w:ascii="Times New Roman" w:eastAsia="Times New Roman" w:hAnsi="Times New Roman"/>
          <w:color w:val="000000" w:themeColor="text1"/>
          <w:sz w:val="28"/>
          <w:szCs w:val="28"/>
          <w:lang w:eastAsia="ru-RU"/>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5014B11" w14:textId="77777777" w:rsidR="00D33582" w:rsidRPr="004A5F7A" w:rsidRDefault="00D33582" w:rsidP="00D33582">
      <w:pPr>
        <w:spacing w:after="0" w:line="240" w:lineRule="auto"/>
        <w:ind w:firstLine="709"/>
        <w:jc w:val="both"/>
        <w:rPr>
          <w:rFonts w:ascii="Verdana" w:eastAsia="Times New Roman" w:hAnsi="Verdana"/>
          <w:color w:val="000000" w:themeColor="text1"/>
          <w:sz w:val="28"/>
          <w:szCs w:val="28"/>
          <w:lang w:eastAsia="ru-RU"/>
        </w:rPr>
      </w:pPr>
      <w:r w:rsidRPr="004A5F7A">
        <w:rPr>
          <w:rFonts w:ascii="Times New Roman" w:eastAsia="Times New Roman" w:hAnsi="Times New Roman"/>
          <w:color w:val="000000" w:themeColor="text1"/>
          <w:sz w:val="28"/>
          <w:szCs w:val="28"/>
          <w:lang w:eastAsia="ru-RU"/>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1DA97404" w14:textId="77777777" w:rsidR="00D33582" w:rsidRPr="004A5F7A" w:rsidRDefault="00D33582" w:rsidP="00D33582">
      <w:pPr>
        <w:spacing w:after="0" w:line="240" w:lineRule="auto"/>
        <w:ind w:firstLine="709"/>
        <w:jc w:val="both"/>
        <w:rPr>
          <w:rFonts w:ascii="Verdana" w:eastAsia="Times New Roman" w:hAnsi="Verdana"/>
          <w:color w:val="000000" w:themeColor="text1"/>
          <w:sz w:val="28"/>
          <w:szCs w:val="28"/>
          <w:lang w:eastAsia="ru-RU"/>
        </w:rPr>
      </w:pPr>
      <w:r w:rsidRPr="004A5F7A">
        <w:rPr>
          <w:rFonts w:ascii="Times New Roman" w:eastAsia="Times New Roman" w:hAnsi="Times New Roman"/>
          <w:color w:val="000000" w:themeColor="text1"/>
          <w:sz w:val="28"/>
          <w:szCs w:val="28"/>
          <w:lang w:eastAsia="ru-RU"/>
        </w:rPr>
        <w:t>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08D470B5" w14:textId="77777777" w:rsidR="00D33582" w:rsidRPr="004A5F7A" w:rsidRDefault="00D33582" w:rsidP="00D33582">
      <w:pPr>
        <w:spacing w:after="0" w:line="240" w:lineRule="auto"/>
        <w:ind w:firstLine="709"/>
        <w:jc w:val="both"/>
        <w:rPr>
          <w:rFonts w:ascii="Verdana" w:eastAsia="Times New Roman" w:hAnsi="Verdana"/>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5.2.9. Условие о том, что при исполнении договора, заключенного с участником закупки, которому предоставлен приоритет в соответствии с </w:t>
      </w:r>
      <w:r w:rsidRPr="004A5F7A">
        <w:rPr>
          <w:rFonts w:ascii="Times New Roman" w:eastAsia="Times New Roman" w:hAnsi="Times New Roman"/>
          <w:color w:val="000000" w:themeColor="text1"/>
          <w:sz w:val="28"/>
          <w:szCs w:val="28"/>
          <w:lang w:eastAsia="ru-RU"/>
        </w:rPr>
        <w:lastRenderedPageBreak/>
        <w:t>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8F48C85" w14:textId="77777777" w:rsidR="00D33582" w:rsidRPr="004A5F7A" w:rsidRDefault="00D33582" w:rsidP="00D33582">
      <w:pPr>
        <w:spacing w:after="0" w:line="240" w:lineRule="auto"/>
        <w:ind w:firstLine="709"/>
        <w:jc w:val="both"/>
        <w:rPr>
          <w:rFonts w:ascii="Verdana" w:eastAsia="Times New Roman" w:hAnsi="Verdana"/>
          <w:color w:val="000000" w:themeColor="text1"/>
          <w:sz w:val="28"/>
          <w:szCs w:val="28"/>
          <w:lang w:eastAsia="ru-RU"/>
        </w:rPr>
      </w:pPr>
      <w:r w:rsidRPr="004A5F7A">
        <w:rPr>
          <w:rFonts w:ascii="Times New Roman" w:eastAsia="Times New Roman" w:hAnsi="Times New Roman"/>
          <w:color w:val="000000" w:themeColor="text1"/>
          <w:sz w:val="28"/>
          <w:szCs w:val="28"/>
          <w:lang w:eastAsia="ru-RU"/>
        </w:rPr>
        <w:t>5.3. Приоритет не предоставляется в случаях, если:</w:t>
      </w:r>
    </w:p>
    <w:p w14:paraId="38BFB012" w14:textId="77777777" w:rsidR="00D33582" w:rsidRPr="004A5F7A" w:rsidRDefault="00D33582" w:rsidP="00D33582">
      <w:pPr>
        <w:spacing w:after="0" w:line="240" w:lineRule="auto"/>
        <w:ind w:firstLine="709"/>
        <w:jc w:val="both"/>
        <w:rPr>
          <w:rFonts w:ascii="Verdana" w:eastAsia="Times New Roman" w:hAnsi="Verdana"/>
          <w:color w:val="000000" w:themeColor="text1"/>
          <w:sz w:val="28"/>
          <w:szCs w:val="28"/>
          <w:lang w:eastAsia="ru-RU"/>
        </w:rPr>
      </w:pPr>
      <w:r w:rsidRPr="004A5F7A">
        <w:rPr>
          <w:rFonts w:ascii="Times New Roman" w:eastAsia="Times New Roman" w:hAnsi="Times New Roman"/>
          <w:color w:val="000000" w:themeColor="text1"/>
          <w:sz w:val="28"/>
          <w:szCs w:val="28"/>
          <w:lang w:eastAsia="ru-RU"/>
        </w:rPr>
        <w:t>5.3.1. Закупка признана несостоявшейся и договор заключается с единственным участником закупки.</w:t>
      </w:r>
    </w:p>
    <w:p w14:paraId="2CD26FA4" w14:textId="77777777" w:rsidR="00D33582" w:rsidRPr="004A5F7A" w:rsidRDefault="00D33582" w:rsidP="00D33582">
      <w:pPr>
        <w:spacing w:after="0" w:line="240" w:lineRule="auto"/>
        <w:ind w:firstLine="709"/>
        <w:jc w:val="both"/>
        <w:rPr>
          <w:rFonts w:ascii="Verdana" w:eastAsia="Times New Roman" w:hAnsi="Verdana"/>
          <w:color w:val="000000" w:themeColor="text1"/>
          <w:sz w:val="28"/>
          <w:szCs w:val="28"/>
          <w:lang w:eastAsia="ru-RU"/>
        </w:rPr>
      </w:pPr>
      <w:r w:rsidRPr="004A5F7A">
        <w:rPr>
          <w:rFonts w:ascii="Times New Roman" w:eastAsia="Times New Roman" w:hAnsi="Times New Roman"/>
          <w:color w:val="000000" w:themeColor="text1"/>
          <w:sz w:val="28"/>
          <w:szCs w:val="28"/>
          <w:lang w:eastAsia="ru-RU"/>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011BCE6" w14:textId="77777777" w:rsidR="00D33582" w:rsidRPr="004A5F7A" w:rsidRDefault="00D33582" w:rsidP="00D33582">
      <w:pPr>
        <w:spacing w:after="0" w:line="240" w:lineRule="auto"/>
        <w:ind w:firstLine="709"/>
        <w:jc w:val="both"/>
        <w:rPr>
          <w:rFonts w:ascii="Verdana" w:eastAsia="Times New Roman" w:hAnsi="Verdana"/>
          <w:color w:val="000000" w:themeColor="text1"/>
          <w:sz w:val="28"/>
          <w:szCs w:val="28"/>
          <w:lang w:eastAsia="ru-RU"/>
        </w:rPr>
      </w:pPr>
      <w:r w:rsidRPr="004A5F7A">
        <w:rPr>
          <w:rFonts w:ascii="Times New Roman" w:eastAsia="Times New Roman" w:hAnsi="Times New Roman"/>
          <w:color w:val="000000" w:themeColor="text1"/>
          <w:sz w:val="28"/>
          <w:szCs w:val="28"/>
          <w:lang w:eastAsia="ru-RU"/>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6388809F" w14:textId="77777777" w:rsidR="00D33582" w:rsidRPr="004A5F7A" w:rsidRDefault="00D33582" w:rsidP="00D33582">
      <w:pPr>
        <w:spacing w:after="0" w:line="240" w:lineRule="auto"/>
        <w:ind w:firstLine="709"/>
        <w:jc w:val="both"/>
        <w:rPr>
          <w:rFonts w:ascii="Verdana" w:eastAsia="Times New Roman" w:hAnsi="Verdana"/>
          <w:color w:val="000000" w:themeColor="text1"/>
          <w:sz w:val="28"/>
          <w:szCs w:val="28"/>
          <w:lang w:eastAsia="ru-RU"/>
        </w:rPr>
      </w:pPr>
      <w:r w:rsidRPr="004A5F7A">
        <w:rPr>
          <w:rFonts w:ascii="Times New Roman" w:eastAsia="Times New Roman" w:hAnsi="Times New Roman"/>
          <w:color w:val="000000" w:themeColor="text1"/>
          <w:sz w:val="28"/>
          <w:szCs w:val="28"/>
          <w:lang w:eastAsia="ru-RU"/>
        </w:rPr>
        <w:t>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06BB2F07" w14:textId="77777777" w:rsidR="00D33582" w:rsidRPr="004A5F7A" w:rsidRDefault="00D33582" w:rsidP="00D33582">
      <w:pPr>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5607DC29" w14:textId="77777777" w:rsidR="00D33582" w:rsidRPr="004A5F7A" w:rsidRDefault="00D33582" w:rsidP="00D33582">
      <w:pPr>
        <w:spacing w:after="0" w:line="240" w:lineRule="auto"/>
        <w:ind w:firstLine="709"/>
        <w:jc w:val="both"/>
        <w:rPr>
          <w:rFonts w:ascii="Verdana" w:eastAsia="Times New Roman" w:hAnsi="Verdana"/>
          <w:color w:val="000000" w:themeColor="text1"/>
          <w:sz w:val="28"/>
          <w:szCs w:val="28"/>
          <w:lang w:eastAsia="ru-RU"/>
        </w:rPr>
      </w:pPr>
      <w:r w:rsidRPr="004A5F7A">
        <w:rPr>
          <w:rFonts w:ascii="Times New Roman" w:eastAsia="Times New Roman" w:hAnsi="Times New Roman"/>
          <w:color w:val="000000" w:themeColor="text1"/>
          <w:sz w:val="28"/>
          <w:szCs w:val="28"/>
          <w:lang w:eastAsia="ru-RU"/>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0695E8B7"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p>
    <w:p w14:paraId="400D6376" w14:textId="77777777" w:rsidR="00D33582" w:rsidRPr="004A5F7A" w:rsidRDefault="00D33582" w:rsidP="00D3358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6. Планирование закупок</w:t>
      </w:r>
    </w:p>
    <w:p w14:paraId="5CAD7B6F"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p>
    <w:p w14:paraId="06653BCD"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6.1. Формирование Плана закупки товаров, работ, услуг (далее - План закупки) осуществляется Заказчиком в соответствии с порядком и требованиями, устанавливаемыми Правительством Российской Федерации на основании </w:t>
      </w:r>
      <w:hyperlink r:id="rId13" w:history="1">
        <w:r w:rsidRPr="004A5F7A">
          <w:rPr>
            <w:rStyle w:val="a4"/>
            <w:rFonts w:ascii="Times New Roman" w:hAnsi="Times New Roman"/>
            <w:color w:val="000000" w:themeColor="text1"/>
            <w:sz w:val="28"/>
            <w:szCs w:val="28"/>
          </w:rPr>
          <w:t>части 2 статьи 4</w:t>
        </w:r>
      </w:hyperlink>
      <w:r w:rsidRPr="004A5F7A">
        <w:rPr>
          <w:rFonts w:ascii="Times New Roman" w:hAnsi="Times New Roman" w:cs="Times New Roman"/>
          <w:color w:val="000000" w:themeColor="text1"/>
          <w:sz w:val="28"/>
          <w:szCs w:val="28"/>
        </w:rPr>
        <w:t xml:space="preserve"> Федерального закона, с особенностями, предусмотренными настоящим Положением.</w:t>
      </w:r>
    </w:p>
    <w:p w14:paraId="74B3DF37"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6.2. Проведение закупки осуществляется в соответствии с Планом </w:t>
      </w:r>
      <w:r w:rsidRPr="004A5F7A">
        <w:rPr>
          <w:rFonts w:ascii="Times New Roman" w:hAnsi="Times New Roman" w:cs="Times New Roman"/>
          <w:color w:val="000000" w:themeColor="text1"/>
          <w:sz w:val="28"/>
          <w:szCs w:val="28"/>
        </w:rPr>
        <w:lastRenderedPageBreak/>
        <w:t>закупки. Не допускается проведение закупки без включения соответствующей закупки в План закупки, за исключением:</w:t>
      </w:r>
    </w:p>
    <w:p w14:paraId="33874694"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проведения закупки товаров (работ, услуг), составляющих государственную тайну, при условии, что такие сведения содержатся в извещении о закупке, документации о закупке или в проекте договора с учетом </w:t>
      </w:r>
      <w:hyperlink r:id="rId14" w:history="1">
        <w:r w:rsidRPr="004A5F7A">
          <w:rPr>
            <w:rStyle w:val="a4"/>
            <w:rFonts w:ascii="Times New Roman" w:hAnsi="Times New Roman"/>
            <w:color w:val="000000" w:themeColor="text1"/>
            <w:sz w:val="28"/>
            <w:szCs w:val="28"/>
          </w:rPr>
          <w:t>части 15 статьи 4</w:t>
        </w:r>
      </w:hyperlink>
      <w:r w:rsidRPr="004A5F7A">
        <w:rPr>
          <w:rFonts w:ascii="Times New Roman" w:hAnsi="Times New Roman" w:cs="Times New Roman"/>
          <w:color w:val="000000" w:themeColor="text1"/>
          <w:sz w:val="28"/>
          <w:szCs w:val="28"/>
        </w:rPr>
        <w:t xml:space="preserve"> Федерального закона;</w:t>
      </w:r>
    </w:p>
    <w:p w14:paraId="67AB7082"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проведения неконкурентной закупки, решение об осуществлении которой принято на основании </w:t>
      </w:r>
      <w:hyperlink r:id="rId15" w:anchor="P1251" w:history="1">
        <w:r w:rsidRPr="004A5F7A">
          <w:rPr>
            <w:rStyle w:val="a4"/>
            <w:rFonts w:ascii="Times New Roman" w:hAnsi="Times New Roman"/>
            <w:color w:val="000000" w:themeColor="text1"/>
            <w:sz w:val="28"/>
            <w:szCs w:val="28"/>
          </w:rPr>
          <w:t>подпункта 60.1.9 пункта 60.1</w:t>
        </w:r>
      </w:hyperlink>
      <w:r w:rsidRPr="004A5F7A">
        <w:rPr>
          <w:rFonts w:ascii="Times New Roman" w:hAnsi="Times New Roman" w:cs="Times New Roman"/>
          <w:color w:val="000000" w:themeColor="text1"/>
          <w:sz w:val="28"/>
          <w:szCs w:val="28"/>
        </w:rPr>
        <w:t xml:space="preserve"> настоящего Положения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370815C7"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6.3. Периодом планирования установлен календарный год, следующий за текущим календарным годом (планируемый календарный год). В случае если период исполнения договора превышает срок, на который утверждаются планы закупки (долгосрочные договоры), в планы закупки также включаются сведения на весь период осуществления закупки до момента исполнения договора.</w:t>
      </w:r>
    </w:p>
    <w:p w14:paraId="4C383202"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В случае, если Заказчик зарегистрирован в Едином государственном реестре юридических лиц в текущем году, то периодом планирования устанавливается соответствующий период текущего года и следующий за ним календарный год</w:t>
      </w:r>
      <w:r w:rsidRPr="004A5F7A">
        <w:rPr>
          <w:rFonts w:ascii="Times New Roman" w:hAnsi="Times New Roman" w:cs="Times New Roman"/>
          <w:bCs/>
          <w:color w:val="000000" w:themeColor="text1"/>
          <w:sz w:val="28"/>
          <w:szCs w:val="28"/>
        </w:rPr>
        <w:t>.</w:t>
      </w:r>
    </w:p>
    <w:p w14:paraId="22E351D7"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6.4. В План закупки на планируемый календарный год включаются закупки товаров (работ, услуг), объявление о начале проведения которых предусмотрено в течение планируемого календарного года (размещение извещения о закупке; направление приглашений к участию в закрытых конкурентных способах закупки; дата подписания договора при осуществлении закупки на основании </w:t>
      </w:r>
      <w:hyperlink r:id="rId16" w:anchor="P1253" w:history="1">
        <w:r w:rsidRPr="004A5F7A">
          <w:rPr>
            <w:rStyle w:val="a4"/>
            <w:rFonts w:ascii="Times New Roman" w:hAnsi="Times New Roman"/>
            <w:color w:val="000000" w:themeColor="text1"/>
            <w:sz w:val="28"/>
            <w:szCs w:val="28"/>
          </w:rPr>
          <w:t>пункта 60.1</w:t>
        </w:r>
      </w:hyperlink>
      <w:r w:rsidRPr="004A5F7A">
        <w:rPr>
          <w:rFonts w:ascii="Times New Roman" w:hAnsi="Times New Roman" w:cs="Times New Roman"/>
          <w:color w:val="000000" w:themeColor="text1"/>
          <w:sz w:val="28"/>
          <w:szCs w:val="28"/>
        </w:rPr>
        <w:t xml:space="preserve"> настоящего Положения).</w:t>
      </w:r>
    </w:p>
    <w:p w14:paraId="05C77A27"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6.5. План закупки должен содержать следующие сведения:</w:t>
      </w:r>
    </w:p>
    <w:p w14:paraId="50A5E3DD"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bookmarkStart w:id="5" w:name="P128"/>
      <w:bookmarkEnd w:id="5"/>
      <w:r w:rsidRPr="004A5F7A">
        <w:rPr>
          <w:rFonts w:ascii="Times New Roman" w:hAnsi="Times New Roman" w:cs="Times New Roman"/>
          <w:color w:val="000000" w:themeColor="text1"/>
          <w:sz w:val="28"/>
          <w:szCs w:val="28"/>
        </w:rPr>
        <w:t>наименование, адрес местонахождения, телефон и адрес электронной почты Заказчика;</w:t>
      </w:r>
    </w:p>
    <w:p w14:paraId="072369E2"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порядковый номер закупки, который формируется последовательно с начала года;</w:t>
      </w:r>
    </w:p>
    <w:p w14:paraId="74A1B959"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bookmarkStart w:id="6" w:name="P130"/>
      <w:bookmarkEnd w:id="6"/>
      <w:r w:rsidRPr="004A5F7A">
        <w:rPr>
          <w:rFonts w:ascii="Times New Roman" w:hAnsi="Times New Roman" w:cs="Times New Roman"/>
          <w:color w:val="000000" w:themeColor="text1"/>
          <w:sz w:val="28"/>
          <w:szCs w:val="28"/>
        </w:rPr>
        <w:t xml:space="preserve">предмет договора с указанием идентификационного кода закупки в соответствии с Общероссийским </w:t>
      </w:r>
      <w:hyperlink r:id="rId17" w:history="1">
        <w:r w:rsidRPr="004A5F7A">
          <w:rPr>
            <w:rStyle w:val="a4"/>
            <w:rFonts w:ascii="Times New Roman" w:hAnsi="Times New Roman"/>
            <w:color w:val="000000" w:themeColor="text1"/>
            <w:sz w:val="28"/>
            <w:szCs w:val="28"/>
          </w:rPr>
          <w:t>классификатором</w:t>
        </w:r>
      </w:hyperlink>
      <w:r w:rsidRPr="004A5F7A">
        <w:rPr>
          <w:rFonts w:ascii="Times New Roman" w:hAnsi="Times New Roman" w:cs="Times New Roman"/>
          <w:color w:val="000000" w:themeColor="text1"/>
          <w:sz w:val="28"/>
          <w:szCs w:val="28"/>
        </w:rPr>
        <w:t xml:space="preserve"> видов экономической деятельности (ОКВЭД 2) с обязательным заполнением разделов, подразделов и рекомендуемым заполнением классов, подклассов, групп, подгрупп и видов и Общероссийским </w:t>
      </w:r>
      <w:hyperlink r:id="rId18" w:history="1">
        <w:r w:rsidRPr="004A5F7A">
          <w:rPr>
            <w:rStyle w:val="a4"/>
            <w:rFonts w:ascii="Times New Roman" w:hAnsi="Times New Roman"/>
            <w:color w:val="000000" w:themeColor="text1"/>
            <w:sz w:val="28"/>
            <w:szCs w:val="28"/>
          </w:rPr>
          <w:t>классификатором</w:t>
        </w:r>
      </w:hyperlink>
      <w:r w:rsidRPr="004A5F7A">
        <w:rPr>
          <w:rFonts w:ascii="Times New Roman" w:hAnsi="Times New Roman" w:cs="Times New Roman"/>
          <w:color w:val="000000" w:themeColor="text1"/>
          <w:sz w:val="28"/>
          <w:szCs w:val="28"/>
        </w:rPr>
        <w:t xml:space="preserve"> продукции по видам экономической деятельности (ОКПД 2) с обязательным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14:paraId="7B5078A6"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bookmarkStart w:id="7" w:name="P131"/>
      <w:bookmarkEnd w:id="7"/>
      <w:r w:rsidRPr="004A5F7A">
        <w:rPr>
          <w:rFonts w:ascii="Times New Roman" w:hAnsi="Times New Roman" w:cs="Times New Roman"/>
          <w:color w:val="000000" w:themeColor="text1"/>
          <w:sz w:val="28"/>
          <w:szCs w:val="28"/>
        </w:rPr>
        <w:t xml:space="preserve">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w:t>
      </w:r>
      <w:r w:rsidRPr="004A5F7A">
        <w:rPr>
          <w:rFonts w:ascii="Times New Roman" w:hAnsi="Times New Roman" w:cs="Times New Roman"/>
          <w:color w:val="000000" w:themeColor="text1"/>
          <w:sz w:val="28"/>
          <w:szCs w:val="28"/>
        </w:rPr>
        <w:lastRenderedPageBreak/>
        <w:t>эксплуатационные характеристики предмета договора, позволяющие идентифицировать предмет договора (при необходимости);</w:t>
      </w:r>
    </w:p>
    <w:p w14:paraId="5931791B"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единицы измерения закупаемых товаров, в том числе поставляемых заказчику при выполнении закупаемых работ, оказании закупаемых услуг, единицы измерения закупаемых работ, услуг и код по Общероссийскому </w:t>
      </w:r>
      <w:hyperlink r:id="rId19" w:history="1">
        <w:r w:rsidRPr="004A5F7A">
          <w:rPr>
            <w:rStyle w:val="a4"/>
            <w:rFonts w:ascii="Times New Roman" w:hAnsi="Times New Roman"/>
            <w:color w:val="000000" w:themeColor="text1"/>
            <w:sz w:val="28"/>
            <w:szCs w:val="28"/>
          </w:rPr>
          <w:t>классификатору</w:t>
        </w:r>
      </w:hyperlink>
      <w:r w:rsidRPr="004A5F7A">
        <w:rPr>
          <w:rFonts w:ascii="Times New Roman" w:hAnsi="Times New Roman" w:cs="Times New Roman"/>
          <w:color w:val="000000" w:themeColor="text1"/>
          <w:sz w:val="28"/>
          <w:szCs w:val="28"/>
        </w:rPr>
        <w:t xml:space="preserve"> единиц измерения (ОКЕИ);</w:t>
      </w:r>
    </w:p>
    <w:p w14:paraId="59FFE3F0"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сведения о количестве закупаемых товаров, в том числе поставляемых заказчику при выполнении закупаемых работ, оказании закупаемых услуг, об объеме закупаемых работ, услуг в натуральном выражении. В случае если предметом договора являются работы по строительству, реконструкции, капитальному ремонту, сносу объекта капитального строительства, информация о количестве закупаемого товара указывается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14:paraId="48D853F1"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регион поставки товаров, выполнения работ, оказания услуг и код по Общероссийскому </w:t>
      </w:r>
      <w:hyperlink r:id="rId20" w:history="1">
        <w:r w:rsidRPr="004A5F7A">
          <w:rPr>
            <w:rStyle w:val="a4"/>
            <w:rFonts w:ascii="Times New Roman" w:hAnsi="Times New Roman"/>
            <w:color w:val="000000" w:themeColor="text1"/>
            <w:sz w:val="28"/>
            <w:szCs w:val="28"/>
          </w:rPr>
          <w:t>классификатору</w:t>
        </w:r>
      </w:hyperlink>
      <w:r w:rsidRPr="004A5F7A">
        <w:rPr>
          <w:rFonts w:ascii="Times New Roman" w:hAnsi="Times New Roman" w:cs="Times New Roman"/>
          <w:color w:val="000000" w:themeColor="text1"/>
          <w:sz w:val="28"/>
          <w:szCs w:val="28"/>
        </w:rPr>
        <w:t xml:space="preserve"> объектов административно-территориального деления (ОКАТО);</w:t>
      </w:r>
    </w:p>
    <w:p w14:paraId="2E1911A7"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bookmarkStart w:id="8" w:name="P135"/>
      <w:bookmarkEnd w:id="8"/>
      <w:r w:rsidRPr="004A5F7A">
        <w:rPr>
          <w:rFonts w:ascii="Times New Roman" w:hAnsi="Times New Roman" w:cs="Times New Roman"/>
          <w:color w:val="000000" w:themeColor="text1"/>
          <w:sz w:val="28"/>
          <w:szCs w:val="28"/>
        </w:rPr>
        <w:t>сведения о начальной (максимальной) цене договора;</w:t>
      </w:r>
    </w:p>
    <w:p w14:paraId="12C709FD"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bookmarkStart w:id="9" w:name="P136"/>
      <w:bookmarkEnd w:id="9"/>
      <w:r w:rsidRPr="004A5F7A">
        <w:rPr>
          <w:rFonts w:ascii="Times New Roman" w:hAnsi="Times New Roman" w:cs="Times New Roman"/>
          <w:color w:val="000000" w:themeColor="text1"/>
          <w:sz w:val="28"/>
          <w:szCs w:val="28"/>
        </w:rPr>
        <w:t>планируемая дата размещения извещения о закупке (год, месяц);</w:t>
      </w:r>
    </w:p>
    <w:p w14:paraId="78D6EBF9"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bookmarkStart w:id="10" w:name="P137"/>
      <w:bookmarkEnd w:id="10"/>
      <w:r w:rsidRPr="004A5F7A">
        <w:rPr>
          <w:rFonts w:ascii="Times New Roman" w:hAnsi="Times New Roman" w:cs="Times New Roman"/>
          <w:color w:val="000000" w:themeColor="text1"/>
          <w:sz w:val="28"/>
          <w:szCs w:val="28"/>
        </w:rPr>
        <w:t>срок исполнения договора (год, месяц);</w:t>
      </w:r>
    </w:p>
    <w:p w14:paraId="6827B115"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способ закупки;</w:t>
      </w:r>
    </w:p>
    <w:p w14:paraId="55C155C2"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закупка в электронной форме (да, нет);</w:t>
      </w:r>
    </w:p>
    <w:p w14:paraId="7503D93A"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14:paraId="2FB17989"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14:paraId="46905329"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об отнесении (об отсутствии критериев отнесения) закупки к перечню закупок, предусмотренных </w:t>
      </w:r>
      <w:hyperlink r:id="rId21" w:history="1">
        <w:r w:rsidRPr="004A5F7A">
          <w:rPr>
            <w:rStyle w:val="a4"/>
            <w:rFonts w:ascii="Times New Roman" w:hAnsi="Times New Roman"/>
            <w:color w:val="000000" w:themeColor="text1"/>
            <w:sz w:val="28"/>
            <w:szCs w:val="28"/>
          </w:rPr>
          <w:t>пунктом 7</w:t>
        </w:r>
      </w:hyperlink>
      <w:r w:rsidRPr="004A5F7A">
        <w:rPr>
          <w:rFonts w:ascii="Times New Roman" w:hAnsi="Times New Roman" w:cs="Times New Roman"/>
          <w:color w:val="000000" w:themeColor="text1"/>
          <w:sz w:val="28"/>
          <w:szCs w:val="28"/>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(при необходимости, по выбору Заказчика);</w:t>
      </w:r>
    </w:p>
    <w:p w14:paraId="29D3364B"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информация об объеме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 по каждому коду целевой статьи расходов, коду вида расходов. Такая информация указывается при планировании закупки, финансовое обеспечение которой осуществляется за счет субсидии, предоставляемой в целях реализации национальных и федеральных проектов, </w:t>
      </w:r>
      <w:r w:rsidRPr="004A5F7A">
        <w:rPr>
          <w:rFonts w:ascii="Times New Roman" w:hAnsi="Times New Roman" w:cs="Times New Roman"/>
          <w:color w:val="000000" w:themeColor="text1"/>
          <w:sz w:val="28"/>
          <w:szCs w:val="28"/>
        </w:rPr>
        <w:lastRenderedPageBreak/>
        <w:t>а также комплексного плана модернизации и расширения магистральной инфраструктуры;</w:t>
      </w:r>
    </w:p>
    <w:p w14:paraId="26D6B264"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информация о проведении закупки в случаях, определенных Правительством Российской Федерации в соответствии с частью 16 статьи 4 Федерального закона.</w:t>
      </w:r>
    </w:p>
    <w:p w14:paraId="15866353"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План закупки товаров (работ, услуг) Заказчиков, определенных Правительством Российской Федерации в соответствии с </w:t>
      </w:r>
      <w:hyperlink r:id="rId22" w:history="1">
        <w:r w:rsidRPr="004A5F7A">
          <w:rPr>
            <w:rStyle w:val="a4"/>
            <w:rFonts w:ascii="Times New Roman" w:hAnsi="Times New Roman"/>
            <w:color w:val="000000" w:themeColor="text1"/>
            <w:sz w:val="28"/>
            <w:szCs w:val="28"/>
          </w:rPr>
          <w:t xml:space="preserve">пунктом 2 части 8.2 </w:t>
        </w:r>
        <w:r w:rsidRPr="004A5F7A">
          <w:rPr>
            <w:rFonts w:ascii="Times New Roman" w:hAnsi="Times New Roman" w:cs="Times New Roman"/>
            <w:color w:val="000000" w:themeColor="text1"/>
            <w:sz w:val="28"/>
            <w:szCs w:val="28"/>
          </w:rPr>
          <w:br/>
        </w:r>
        <w:r w:rsidRPr="004A5F7A">
          <w:rPr>
            <w:rStyle w:val="a4"/>
            <w:rFonts w:ascii="Times New Roman" w:hAnsi="Times New Roman"/>
            <w:color w:val="000000" w:themeColor="text1"/>
            <w:sz w:val="28"/>
            <w:szCs w:val="28"/>
          </w:rPr>
          <w:t>статьи 3</w:t>
        </w:r>
      </w:hyperlink>
      <w:r w:rsidRPr="004A5F7A">
        <w:rPr>
          <w:rFonts w:ascii="Times New Roman" w:hAnsi="Times New Roman" w:cs="Times New Roman"/>
          <w:color w:val="000000" w:themeColor="text1"/>
          <w:sz w:val="28"/>
          <w:szCs w:val="28"/>
        </w:rPr>
        <w:t xml:space="preserve"> Федерального закона,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5F9D1515"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6.6. План закупки на планируемый календарный год формируется Заказчиком в ЕАСУЗ до 30 ноября текущего календарного года. План закупки рассматривается и согласовывается центральным исполнительным органом Московской области (государственным органом Московской области), в ведомственном подчинении которого находится Заказчик, </w:t>
      </w:r>
      <w:r w:rsidRPr="004A5F7A">
        <w:rPr>
          <w:rFonts w:ascii="Times New Roman" w:hAnsi="Times New Roman" w:cs="Times New Roman"/>
          <w:color w:val="000000" w:themeColor="text1"/>
          <w:sz w:val="28"/>
          <w:szCs w:val="28"/>
        </w:rPr>
        <w:br/>
        <w:t>и утверждается Заказчиком.</w:t>
      </w:r>
    </w:p>
    <w:p w14:paraId="283EADBB"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6.7. Утвержденный План закупки на планируемый календарный год в течение 10 дней с даты его утверждения, но не позднее 31 декабря текущего календарного года подлежит размещению в Единой информационной системе средствами ЕАСУЗ.</w:t>
      </w:r>
    </w:p>
    <w:p w14:paraId="079BB661"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6.8. Заказчик вправе вносить изменения в План закупки, которые должны размещаться в Единой информационной системе в срок не позднее размещения в Единой информационной системе извещения о закупке, документации о закупке или вносимых в них изменений.</w:t>
      </w:r>
    </w:p>
    <w:p w14:paraId="7BB059BD"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Изменения в План закупки вносятся в случаях:</w:t>
      </w:r>
    </w:p>
    <w:p w14:paraId="376F91D6"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изменения потребности в товарах (работах, услугах), в том числе сроков их приобретения, способа закупки и срока исполнения договора;</w:t>
      </w:r>
    </w:p>
    <w:p w14:paraId="4E3A810E"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предусмотренных Планом закупки;</w:t>
      </w:r>
    </w:p>
    <w:p w14:paraId="3575C669"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устранение выявленных нарушений в соответствии с обязательным для исполнения предписанием антимонопольного органа;</w:t>
      </w:r>
    </w:p>
    <w:p w14:paraId="02497933"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в иных случаях, установленных настоящим Положением и другими документами Заказчика.</w:t>
      </w:r>
    </w:p>
    <w:p w14:paraId="57BB3ED7"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Изменения в План закупки согласовываются и утверждаются в таком же порядке, как План закупки.</w:t>
      </w:r>
    </w:p>
    <w:p w14:paraId="4566A97B"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6.9.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5 до 7 лет в соответствии с требованиями Правительства Российской Федерации, определяемыми на основании </w:t>
      </w:r>
      <w:hyperlink r:id="rId23" w:history="1">
        <w:r w:rsidRPr="004A5F7A">
          <w:rPr>
            <w:rStyle w:val="a4"/>
            <w:rFonts w:ascii="Times New Roman" w:hAnsi="Times New Roman"/>
            <w:color w:val="000000" w:themeColor="text1"/>
            <w:sz w:val="28"/>
            <w:szCs w:val="28"/>
          </w:rPr>
          <w:t>части 3 статьи 4</w:t>
        </w:r>
      </w:hyperlink>
      <w:r w:rsidRPr="004A5F7A">
        <w:rPr>
          <w:rFonts w:ascii="Times New Roman" w:hAnsi="Times New Roman" w:cs="Times New Roman"/>
          <w:color w:val="000000" w:themeColor="text1"/>
          <w:sz w:val="28"/>
          <w:szCs w:val="28"/>
        </w:rPr>
        <w:t xml:space="preserve"> Федерального закона, с особенностями, </w:t>
      </w:r>
      <w:r w:rsidRPr="004A5F7A">
        <w:rPr>
          <w:rFonts w:ascii="Times New Roman" w:hAnsi="Times New Roman" w:cs="Times New Roman"/>
          <w:color w:val="000000" w:themeColor="text1"/>
          <w:sz w:val="28"/>
          <w:szCs w:val="28"/>
        </w:rPr>
        <w:lastRenderedPageBreak/>
        <w:t>предусмотренными настоящим Положением.</w:t>
      </w:r>
    </w:p>
    <w:p w14:paraId="0E80A954"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В случае если Заказчик не осуществляет закупки инновационной и высокотехнологичной продукции, Заказчик размещает в Единой информационной системе «нулевой» План закупки инновационной продукции, высокотехнологичной продукции и лекарственных средств.</w:t>
      </w:r>
    </w:p>
    <w:p w14:paraId="78ECC697"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6.10. В случаях, предусмотренных законодательством Российской Федерации:</w:t>
      </w:r>
    </w:p>
    <w:p w14:paraId="2E8B8F36"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6.10.1. В целях проведения мониторинга соответствия утвержденных Планов закупки,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(далее - мониторинг соответствия), Заказчик размещает в Единой информационной системе План закупки, План закупки инновационной продукции, высокотехнологичной продукции, лекарственных средств, изменения, внесенные в такие планы, годовые отчеты о закупке у субъектов малого и среднего предпринимательства, годовые отчеты о закупке инновационной продукции, высокотехнологичной продукции (в части закупки у субъектов малого и среднего предпринимательства).</w:t>
      </w:r>
    </w:p>
    <w:p w14:paraId="3B01C3F0"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6.10.2. В целях проведения оценки соответствия проектов Планов закупки,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(далее - оценка соответствия), Заказчик размещает в Единой информационной системе проекты Плана закупки, Плана закупки инновационной продукции, высокотехнологичной продукции, лекарственных средств, проекты изменений, вносимых в такие планы.</w:t>
      </w:r>
    </w:p>
    <w:p w14:paraId="4DC6A64D"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bookmarkStart w:id="11" w:name="P156"/>
      <w:bookmarkEnd w:id="11"/>
      <w:r w:rsidRPr="004A5F7A">
        <w:rPr>
          <w:rFonts w:ascii="Times New Roman" w:hAnsi="Times New Roman" w:cs="Times New Roman"/>
          <w:color w:val="000000" w:themeColor="text1"/>
          <w:sz w:val="28"/>
          <w:szCs w:val="28"/>
        </w:rPr>
        <w:t>6.11. Мониторинг соответствия и оценка соответствия проводятся в порядке, установленном Правительством Российской Федерации.</w:t>
      </w:r>
    </w:p>
    <w:p w14:paraId="58E6C930" w14:textId="77777777" w:rsidR="00D33582" w:rsidRPr="004A5F7A" w:rsidRDefault="00D33582" w:rsidP="00D33582">
      <w:pPr>
        <w:pStyle w:val="ConsPlusNormal"/>
        <w:ind w:left="709"/>
        <w:jc w:val="both"/>
        <w:rPr>
          <w:rFonts w:ascii="Times New Roman" w:hAnsi="Times New Roman" w:cs="Times New Roman"/>
          <w:color w:val="000000" w:themeColor="text1"/>
          <w:sz w:val="28"/>
          <w:szCs w:val="28"/>
        </w:rPr>
      </w:pPr>
      <w:bookmarkStart w:id="12" w:name="P167"/>
      <w:bookmarkEnd w:id="12"/>
    </w:p>
    <w:p w14:paraId="28C121E3" w14:textId="77777777" w:rsidR="00D33582" w:rsidRPr="004A5F7A" w:rsidRDefault="00D33582" w:rsidP="00D3358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7. Запрет на дробление закупок</w:t>
      </w:r>
    </w:p>
    <w:p w14:paraId="143DC714" w14:textId="77777777" w:rsidR="00D33582" w:rsidRPr="004A5F7A" w:rsidRDefault="00D33582" w:rsidP="00D33582">
      <w:pPr>
        <w:pStyle w:val="ConsPlusNormal"/>
        <w:jc w:val="both"/>
        <w:rPr>
          <w:rFonts w:ascii="Times New Roman" w:hAnsi="Times New Roman" w:cs="Times New Roman"/>
          <w:color w:val="000000" w:themeColor="text1"/>
          <w:sz w:val="28"/>
          <w:szCs w:val="28"/>
        </w:rPr>
      </w:pPr>
    </w:p>
    <w:p w14:paraId="210AF3EE"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7.1. Под дроблением закупок понимается умышленное уменьшение объема отдельной закупки, начальной (максимальной) цены договора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
    <w:p w14:paraId="3C3CA4A3"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7.2. При подготовке проекта Плана закупки выбор способа закупки </w:t>
      </w:r>
      <w:r w:rsidRPr="004A5F7A">
        <w:rPr>
          <w:rFonts w:ascii="Times New Roman" w:hAnsi="Times New Roman" w:cs="Times New Roman"/>
          <w:color w:val="000000" w:themeColor="text1"/>
          <w:sz w:val="28"/>
          <w:szCs w:val="28"/>
        </w:rPr>
        <w:lastRenderedPageBreak/>
        <w:t>осуществляется согласно положениям разделов 3, 17, 26, 35, 44, 50, 59, 60 настоящего Положения.</w:t>
      </w:r>
    </w:p>
    <w:p w14:paraId="7D84DD60"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7.3. Запрещается дробить закупки с целью снижения начальной (максимальной) цены договора для получения возможности осуществления закупок путем проведения запроса предложений в электронной форме, запроса котировок в электронной форме, у единственного поставщика (исполнителя, подрядчика).</w:t>
      </w:r>
    </w:p>
    <w:p w14:paraId="6D2D95BF"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p>
    <w:p w14:paraId="08D6B38E" w14:textId="77777777" w:rsidR="00D33582" w:rsidRPr="004A5F7A" w:rsidRDefault="00D33582" w:rsidP="00D3358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8. Формирование начальной (максимальной) цены договора, цены договора, заключаемого с единственным поставщиком (исполнителем, подрядчиком),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договора</w:t>
      </w:r>
    </w:p>
    <w:p w14:paraId="2FB3091B"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p>
    <w:p w14:paraId="02712555" w14:textId="77777777" w:rsidR="00D33582" w:rsidRPr="004A5F7A" w:rsidRDefault="00D33582" w:rsidP="00D33582">
      <w:pPr>
        <w:autoSpaceDE w:val="0"/>
        <w:autoSpaceDN w:val="0"/>
        <w:adjustRightInd w:val="0"/>
        <w:spacing w:after="0" w:line="240" w:lineRule="auto"/>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ab/>
        <w:t xml:space="preserve">8.1. Начальная (максимальная) цена договора, цена договора, заключаемого с единственным поставщиком (исполнителем, подрядчиком), формула цены, устанавливающая правила расчета сумм, подлежащих уплате заказчиком поставщику (исполнителю, подрядчику) в ходе исполнения договора и </w:t>
      </w:r>
      <w:r w:rsidRPr="004A5F7A">
        <w:rPr>
          <w:rFonts w:ascii="Times New Roman" w:hAnsi="Times New Roman"/>
          <w:color w:val="000000" w:themeColor="text1"/>
          <w:sz w:val="28"/>
          <w:szCs w:val="28"/>
          <w:lang w:eastAsia="ru-RU"/>
        </w:rPr>
        <w:t>максимальное значение цены договора,</w:t>
      </w:r>
      <w:r w:rsidRPr="004A5F7A">
        <w:rPr>
          <w:rFonts w:ascii="Times New Roman" w:hAnsi="Times New Roman"/>
          <w:color w:val="000000" w:themeColor="text1"/>
          <w:sz w:val="28"/>
          <w:szCs w:val="28"/>
        </w:rPr>
        <w:t xml:space="preserve"> начальная цена единицы товара, работы, услуги, </w:t>
      </w:r>
      <w:r w:rsidRPr="004A5F7A">
        <w:rPr>
          <w:rFonts w:ascii="Times New Roman" w:hAnsi="Times New Roman"/>
          <w:color w:val="000000" w:themeColor="text1"/>
          <w:sz w:val="28"/>
          <w:szCs w:val="28"/>
          <w:shd w:val="clear" w:color="auto" w:fill="FFFFFF"/>
        </w:rPr>
        <w:t>начальная сумма цен указанных единиц,</w:t>
      </w:r>
      <w:r w:rsidRPr="004A5F7A">
        <w:rPr>
          <w:rFonts w:ascii="Times New Roman" w:hAnsi="Times New Roman"/>
          <w:color w:val="000000" w:themeColor="text1"/>
          <w:sz w:val="28"/>
          <w:szCs w:val="28"/>
        </w:rPr>
        <w:t xml:space="preserve"> и максимальное значение цены договора формируется Заказчиком в соответствии с Порядком определения и обоснования начальной (максимальной) цены договора, цены договора, заключаемого с единственным поставщиком (исполнителем, подрядчиком),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договора, установленным в приложении к настоящему Положению.</w:t>
      </w:r>
    </w:p>
    <w:p w14:paraId="49B1DD29"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8.2. Материалы </w:t>
      </w:r>
      <w:r w:rsidRPr="004A5F7A">
        <w:rPr>
          <w:rFonts w:ascii="Times New Roman" w:hAnsi="Times New Roman"/>
          <w:color w:val="000000" w:themeColor="text1"/>
          <w:sz w:val="28"/>
          <w:szCs w:val="28"/>
        </w:rPr>
        <w:t>определения и обоснования</w:t>
      </w:r>
      <w:r w:rsidRPr="004A5F7A">
        <w:rPr>
          <w:rFonts w:ascii="Times New Roman" w:hAnsi="Times New Roman" w:cs="Times New Roman"/>
          <w:color w:val="000000" w:themeColor="text1"/>
          <w:sz w:val="28"/>
          <w:szCs w:val="28"/>
        </w:rPr>
        <w:t xml:space="preserve"> начальной (максимальной) цены договора, цены договора, заключенного с единственным поставщиком (исполнителем, подрядчиком), в том числе полученные от поставщиков (исполнителей, подрядчиков) ответы в рамках запросов ценовых предложений, должны храниться Заказчиком не менее 3 лет.</w:t>
      </w:r>
    </w:p>
    <w:p w14:paraId="477E38FA"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8.3. Обоснование начальной (максимальной) цены договора, цены договора, заключаемого с единственным поставщиком (исполнителем, подрядчиком), должно быть размещено одновременно с документацией о конкурентной закупке, извещением о проведении запроса котировок в электронной форме, договором (в случае заключения договора с единственным поставщиком (исполнителем, подрядчиком) в порядке, установленном настоящим Положением.</w:t>
      </w:r>
    </w:p>
    <w:p w14:paraId="505C9973" w14:textId="77777777" w:rsidR="00D33582" w:rsidRPr="004A5F7A" w:rsidRDefault="00D33582" w:rsidP="00D33582">
      <w:pPr>
        <w:autoSpaceDE w:val="0"/>
        <w:autoSpaceDN w:val="0"/>
        <w:adjustRightInd w:val="0"/>
        <w:spacing w:after="0" w:line="240" w:lineRule="auto"/>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ab/>
      </w:r>
    </w:p>
    <w:p w14:paraId="0B77A753" w14:textId="77777777" w:rsidR="00D33582" w:rsidRPr="004A5F7A" w:rsidRDefault="00D33582" w:rsidP="00D3358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9. Требования к участникам закупки</w:t>
      </w:r>
    </w:p>
    <w:p w14:paraId="085AC6C4"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p>
    <w:p w14:paraId="1D87F5BE"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bookmarkStart w:id="13" w:name="P228"/>
      <w:bookmarkEnd w:id="13"/>
      <w:r w:rsidRPr="004A5F7A">
        <w:rPr>
          <w:rFonts w:ascii="Times New Roman" w:hAnsi="Times New Roman" w:cs="Times New Roman"/>
          <w:color w:val="000000" w:themeColor="text1"/>
          <w:sz w:val="28"/>
          <w:szCs w:val="28"/>
        </w:rPr>
        <w:lastRenderedPageBreak/>
        <w:t>9.1. Обязательные требования к участникам закупок:</w:t>
      </w:r>
    </w:p>
    <w:p w14:paraId="03EB37C5"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71C72774"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0417166"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неприостановление деятельности участника закупки в порядке, предусмотренном </w:t>
      </w:r>
      <w:hyperlink r:id="rId24" w:history="1">
        <w:r w:rsidRPr="004A5F7A">
          <w:rPr>
            <w:rStyle w:val="a4"/>
            <w:rFonts w:ascii="Times New Roman" w:hAnsi="Times New Roman"/>
            <w:color w:val="000000" w:themeColor="text1"/>
            <w:sz w:val="28"/>
            <w:szCs w:val="28"/>
          </w:rPr>
          <w:t>Кодексом</w:t>
        </w:r>
      </w:hyperlink>
      <w:r w:rsidRPr="004A5F7A">
        <w:rPr>
          <w:rFonts w:ascii="Times New Roman" w:hAnsi="Times New Roman" w:cs="Times New Roman"/>
          <w:color w:val="000000" w:themeColor="text1"/>
          <w:sz w:val="28"/>
          <w:szCs w:val="28"/>
        </w:rPr>
        <w:t xml:space="preserve"> Российской Федерации об административных правонарушениях, на день подачи заявки на участие в конкурентной закупке;</w:t>
      </w:r>
    </w:p>
    <w:p w14:paraId="69A80B07"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EBBF57E"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3BC5C4DB"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w:t>
      </w:r>
      <w:r w:rsidRPr="004A5F7A">
        <w:rPr>
          <w:rFonts w:ascii="Times New Roman" w:hAnsi="Times New Roman" w:cs="Times New Roman"/>
          <w:color w:val="000000" w:themeColor="text1"/>
          <w:sz w:val="28"/>
          <w:szCs w:val="28"/>
        </w:rPr>
        <w:lastRenderedPageBreak/>
        <w:t xml:space="preserve">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w:t>
      </w:r>
      <w:r w:rsidRPr="004A5F7A">
        <w:rPr>
          <w:rFonts w:ascii="Times New Roman" w:hAnsi="Times New Roman" w:cs="Times New Roman"/>
          <w:color w:val="000000" w:themeColor="text1"/>
          <w:sz w:val="28"/>
          <w:szCs w:val="28"/>
        </w:rPr>
        <w:br/>
        <w:t>и административного наказания в виде дисквалификации;</w:t>
      </w:r>
    </w:p>
    <w:p w14:paraId="2D1DD68F"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CBCECFC"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olor w:val="000000" w:themeColor="text1"/>
          <w:sz w:val="28"/>
          <w:szCs w:val="28"/>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26DC72DD"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отсутствие у участника закупки ограничений для участия в закупках, установленных законодательством Российской Федерации.</w:t>
      </w:r>
    </w:p>
    <w:p w14:paraId="722F50BD"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отсутствие у участника закупки фактов привлечения в течение двух лет </w:t>
      </w:r>
      <w:r w:rsidRPr="004A5F7A">
        <w:rPr>
          <w:rFonts w:ascii="Times New Roman" w:hAnsi="Times New Roman" w:cs="Times New Roman"/>
          <w:color w:val="000000" w:themeColor="text1"/>
          <w:sz w:val="28"/>
          <w:szCs w:val="28"/>
        </w:rPr>
        <w:br/>
        <w:t>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C39554E"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участник закупки не является иностранным агентом в соответствии </w:t>
      </w:r>
      <w:r w:rsidRPr="004A5F7A">
        <w:rPr>
          <w:rFonts w:ascii="Times New Roman" w:hAnsi="Times New Roman" w:cs="Times New Roman"/>
          <w:color w:val="000000" w:themeColor="text1"/>
          <w:sz w:val="28"/>
          <w:szCs w:val="28"/>
        </w:rPr>
        <w:br/>
        <w:t xml:space="preserve">с Федеральным законом от 14 июля 2022 года № 255-ФЗ «О контроле </w:t>
      </w:r>
      <w:r w:rsidRPr="004A5F7A">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lastRenderedPageBreak/>
        <w:t>за деятельностью лиц, находящихся под иностранным влиянием».</w:t>
      </w:r>
    </w:p>
    <w:p w14:paraId="5E8A4183"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bookmarkStart w:id="14" w:name="P237"/>
      <w:bookmarkEnd w:id="14"/>
      <w:r w:rsidRPr="004A5F7A">
        <w:rPr>
          <w:rFonts w:ascii="Times New Roman" w:hAnsi="Times New Roman" w:cs="Times New Roman"/>
          <w:color w:val="000000" w:themeColor="text1"/>
          <w:sz w:val="28"/>
          <w:szCs w:val="28"/>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5" w:history="1">
        <w:r w:rsidRPr="004A5F7A">
          <w:rPr>
            <w:rStyle w:val="a4"/>
            <w:rFonts w:ascii="Times New Roman" w:hAnsi="Times New Roman"/>
            <w:color w:val="000000" w:themeColor="text1"/>
            <w:sz w:val="28"/>
            <w:szCs w:val="28"/>
          </w:rPr>
          <w:t>статьей 5</w:t>
        </w:r>
      </w:hyperlink>
      <w:r w:rsidRPr="004A5F7A">
        <w:rPr>
          <w:rFonts w:ascii="Times New Roman" w:hAnsi="Times New Roman" w:cs="Times New Roman"/>
          <w:color w:val="000000" w:themeColor="text1"/>
          <w:sz w:val="28"/>
          <w:szCs w:val="28"/>
        </w:rPr>
        <w:t xml:space="preserve"> Федерального закона, и (или) в реестре недобросовестных поставщиков (подрядчиков, исполнителей), предусмотренном Законом № 44-ФЗ.</w:t>
      </w:r>
    </w:p>
    <w:p w14:paraId="790036EC"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9.3.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1847F100"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bookmarkStart w:id="15" w:name="P238"/>
      <w:bookmarkEnd w:id="15"/>
      <w:r w:rsidRPr="004A5F7A">
        <w:rPr>
          <w:rFonts w:ascii="Times New Roman" w:hAnsi="Times New Roman" w:cs="Times New Roman"/>
          <w:color w:val="000000" w:themeColor="text1"/>
          <w:sz w:val="28"/>
          <w:szCs w:val="28"/>
        </w:rPr>
        <w:t>9.4.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4A5F7A">
        <w:rPr>
          <w:rStyle w:val="a9"/>
          <w:rFonts w:ascii="Times New Roman" w:hAnsi="Times New Roman" w:cs="Times New Roman"/>
          <w:color w:val="000000" w:themeColor="text1"/>
          <w:sz w:val="28"/>
          <w:szCs w:val="28"/>
        </w:rPr>
        <w:footnoteReference w:id="1"/>
      </w:r>
      <w:r w:rsidRPr="004A5F7A">
        <w:rPr>
          <w:rFonts w:ascii="Times New Roman" w:hAnsi="Times New Roman" w:cs="Times New Roman"/>
          <w:color w:val="000000" w:themeColor="text1"/>
          <w:sz w:val="28"/>
          <w:szCs w:val="28"/>
        </w:rPr>
        <w:t>.</w:t>
      </w:r>
    </w:p>
    <w:p w14:paraId="1AF54AD2" w14:textId="77777777" w:rsidR="00D33582" w:rsidRPr="004A5F7A" w:rsidRDefault="00D33582" w:rsidP="00D33582">
      <w:pPr>
        <w:pStyle w:val="ConsPlusNormal"/>
        <w:ind w:firstLine="709"/>
        <w:jc w:val="both"/>
        <w:rPr>
          <w:rFonts w:ascii="Times New Roman" w:hAnsi="Times New Roman"/>
          <w:color w:val="000000" w:themeColor="text1"/>
          <w:sz w:val="28"/>
          <w:szCs w:val="28"/>
        </w:rPr>
      </w:pPr>
      <w:r w:rsidRPr="004A5F7A">
        <w:rPr>
          <w:rFonts w:ascii="Times New Roman" w:hAnsi="Times New Roman" w:cs="Times New Roman"/>
          <w:color w:val="000000" w:themeColor="text1"/>
          <w:sz w:val="28"/>
          <w:szCs w:val="28"/>
        </w:rPr>
        <w:t>9.5. В установленных настоящим Положением случаях Заказчиком устанавливаются дополнительные требования к участник</w:t>
      </w:r>
      <w:r>
        <w:rPr>
          <w:rFonts w:ascii="Times New Roman" w:hAnsi="Times New Roman" w:cs="Times New Roman"/>
          <w:color w:val="000000" w:themeColor="text1"/>
          <w:sz w:val="28"/>
          <w:szCs w:val="28"/>
        </w:rPr>
        <w:t>ам</w:t>
      </w:r>
      <w:r w:rsidRPr="004A5F7A">
        <w:rPr>
          <w:rFonts w:ascii="Times New Roman" w:hAnsi="Times New Roman" w:cs="Times New Roman"/>
          <w:color w:val="000000" w:themeColor="text1"/>
          <w:sz w:val="28"/>
          <w:szCs w:val="28"/>
        </w:rPr>
        <w:t xml:space="preserve"> закупки. </w:t>
      </w:r>
    </w:p>
    <w:p w14:paraId="4F440825" w14:textId="77777777" w:rsidR="00D33582" w:rsidRPr="004A5F7A" w:rsidRDefault="00D33582" w:rsidP="00D33582">
      <w:pPr>
        <w:pStyle w:val="ConsPlusNormal"/>
        <w:ind w:firstLine="709"/>
        <w:jc w:val="both"/>
        <w:rPr>
          <w:rFonts w:ascii="Times New Roman" w:hAnsi="Times New Roman"/>
          <w:color w:val="000000" w:themeColor="text1"/>
          <w:sz w:val="28"/>
          <w:szCs w:val="28"/>
        </w:rPr>
      </w:pPr>
    </w:p>
    <w:p w14:paraId="7FF95392" w14:textId="77777777" w:rsidR="00D33582" w:rsidRPr="004A5F7A" w:rsidRDefault="00D33582" w:rsidP="00D3358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10. Правила описания предмета конкурентной закупки</w:t>
      </w:r>
    </w:p>
    <w:p w14:paraId="1B0809F8" w14:textId="77777777" w:rsidR="00D33582" w:rsidRPr="004A5F7A" w:rsidRDefault="00D33582" w:rsidP="00D33582">
      <w:pPr>
        <w:pStyle w:val="ConsPlusNormal"/>
        <w:jc w:val="both"/>
        <w:rPr>
          <w:color w:val="000000" w:themeColor="text1"/>
        </w:rPr>
      </w:pPr>
    </w:p>
    <w:p w14:paraId="1E73215F"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10.1. 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41D40EC8"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10.1.1.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F47DD41"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10.1.2.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02FFF536"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bookmarkStart w:id="16" w:name="P166"/>
      <w:bookmarkEnd w:id="16"/>
      <w:r w:rsidRPr="004A5F7A">
        <w:rPr>
          <w:rFonts w:ascii="Times New Roman" w:hAnsi="Times New Roman" w:cs="Times New Roman"/>
          <w:color w:val="000000" w:themeColor="text1"/>
          <w:sz w:val="28"/>
          <w:szCs w:val="28"/>
        </w:rPr>
        <w:lastRenderedPageBreak/>
        <w:t>10.1.3.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306ECFFE"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262DFFAB"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4DB61D09"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закупок товаров, необходимых для исполнения государственного или муниципального контракта;</w:t>
      </w:r>
    </w:p>
    <w:p w14:paraId="5E84BAE8"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6" w:anchor="P32" w:history="1">
        <w:r w:rsidRPr="004A5F7A">
          <w:rPr>
            <w:rStyle w:val="a4"/>
            <w:rFonts w:ascii="Times New Roman" w:hAnsi="Times New Roman"/>
            <w:color w:val="000000" w:themeColor="text1"/>
            <w:sz w:val="28"/>
            <w:szCs w:val="28"/>
          </w:rPr>
          <w:t>части 2 статьи 1</w:t>
        </w:r>
      </w:hyperlink>
      <w:r w:rsidRPr="004A5F7A">
        <w:rPr>
          <w:rFonts w:ascii="Times New Roman" w:hAnsi="Times New Roman" w:cs="Times New Roman"/>
          <w:color w:val="000000" w:themeColor="text1"/>
          <w:sz w:val="28"/>
          <w:szCs w:val="28"/>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250351EA"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10.2. 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p w14:paraId="0B6A4C9C" w14:textId="77777777" w:rsidR="00D33582" w:rsidRPr="00776019" w:rsidRDefault="00D33582" w:rsidP="00D33582">
      <w:pPr>
        <w:pStyle w:val="ConsPlusNormal"/>
        <w:ind w:firstLine="709"/>
        <w:jc w:val="both"/>
        <w:rPr>
          <w:rFonts w:ascii="Times New Roman" w:hAnsi="Times New Roman" w:cs="Times New Roman"/>
          <w:color w:val="000000"/>
          <w:sz w:val="28"/>
          <w:szCs w:val="28"/>
        </w:rPr>
      </w:pPr>
      <w:r w:rsidRPr="00776019">
        <w:rPr>
          <w:rFonts w:ascii="Times New Roman" w:hAnsi="Times New Roman" w:cs="Times New Roman"/>
          <w:color w:val="000000"/>
          <w:sz w:val="28"/>
          <w:szCs w:val="28"/>
        </w:rPr>
        <w:t xml:space="preserve">10.3. В случае </w:t>
      </w:r>
      <w:r w:rsidRPr="00776019">
        <w:rPr>
          <w:rFonts w:ascii="Times New Roman" w:hAnsi="Times New Roman"/>
          <w:color w:val="000000"/>
          <w:sz w:val="28"/>
          <w:szCs w:val="28"/>
        </w:rPr>
        <w:t>осуществления закупки, по результатам которой заключается договор со встречными инвестиционными обязательствами</w:t>
      </w:r>
      <w:r>
        <w:rPr>
          <w:rFonts w:ascii="Times New Roman" w:hAnsi="Times New Roman" w:cs="Times New Roman"/>
          <w:color w:val="000000"/>
          <w:sz w:val="28"/>
          <w:szCs w:val="28"/>
        </w:rPr>
        <w:t>, предусматривающий</w:t>
      </w:r>
      <w:r w:rsidRPr="00776019">
        <w:rPr>
          <w:rFonts w:ascii="Times New Roman" w:hAnsi="Times New Roman"/>
          <w:sz w:val="28"/>
          <w:szCs w:val="28"/>
        </w:rPr>
        <w:t xml:space="preserve"> создани</w:t>
      </w:r>
      <w:r>
        <w:rPr>
          <w:rFonts w:ascii="Times New Roman" w:hAnsi="Times New Roman"/>
          <w:sz w:val="28"/>
          <w:szCs w:val="28"/>
        </w:rPr>
        <w:t>е</w:t>
      </w:r>
      <w:r w:rsidRPr="00776019">
        <w:rPr>
          <w:rFonts w:ascii="Times New Roman" w:hAnsi="Times New Roman"/>
          <w:sz w:val="28"/>
          <w:szCs w:val="28"/>
        </w:rPr>
        <w:t>, модернизаци</w:t>
      </w:r>
      <w:r>
        <w:rPr>
          <w:rFonts w:ascii="Times New Roman" w:hAnsi="Times New Roman"/>
          <w:sz w:val="28"/>
          <w:szCs w:val="28"/>
        </w:rPr>
        <w:t>ю</w:t>
      </w:r>
      <w:r w:rsidRPr="00776019">
        <w:rPr>
          <w:rFonts w:ascii="Times New Roman" w:hAnsi="Times New Roman"/>
          <w:sz w:val="28"/>
          <w:szCs w:val="28"/>
        </w:rPr>
        <w:t>, освоени</w:t>
      </w:r>
      <w:r>
        <w:rPr>
          <w:rFonts w:ascii="Times New Roman" w:hAnsi="Times New Roman"/>
          <w:sz w:val="28"/>
          <w:szCs w:val="28"/>
        </w:rPr>
        <w:t>е</w:t>
      </w:r>
      <w:r w:rsidRPr="00776019">
        <w:rPr>
          <w:rFonts w:ascii="Times New Roman" w:hAnsi="Times New Roman"/>
          <w:sz w:val="28"/>
          <w:szCs w:val="28"/>
        </w:rPr>
        <w:t xml:space="preserve"> производств</w:t>
      </w:r>
      <w:r>
        <w:rPr>
          <w:rFonts w:ascii="Times New Roman" w:hAnsi="Times New Roman"/>
          <w:sz w:val="28"/>
          <w:szCs w:val="28"/>
        </w:rPr>
        <w:t xml:space="preserve">а </w:t>
      </w:r>
      <w:r>
        <w:rPr>
          <w:rFonts w:ascii="Times New Roman" w:hAnsi="Times New Roman"/>
          <w:sz w:val="28"/>
          <w:szCs w:val="28"/>
        </w:rPr>
        <w:br/>
      </w:r>
      <w:bookmarkStart w:id="17" w:name="_Hlk171333652"/>
      <w:r>
        <w:rPr>
          <w:rFonts w:ascii="Times New Roman" w:hAnsi="Times New Roman"/>
          <w:sz w:val="28"/>
          <w:szCs w:val="28"/>
        </w:rPr>
        <w:t>на территории Московской области</w:t>
      </w:r>
      <w:r w:rsidRPr="00776019">
        <w:rPr>
          <w:rFonts w:ascii="Times New Roman" w:hAnsi="Times New Roman"/>
          <w:sz w:val="28"/>
          <w:szCs w:val="28"/>
        </w:rPr>
        <w:t xml:space="preserve"> </w:t>
      </w:r>
      <w:bookmarkEnd w:id="17"/>
      <w:r w:rsidRPr="00776019">
        <w:rPr>
          <w:rFonts w:ascii="Times New Roman" w:hAnsi="Times New Roman"/>
          <w:sz w:val="28"/>
          <w:szCs w:val="28"/>
        </w:rPr>
        <w:t>товара и (или) создани</w:t>
      </w:r>
      <w:r>
        <w:rPr>
          <w:rFonts w:ascii="Times New Roman" w:hAnsi="Times New Roman"/>
          <w:sz w:val="28"/>
          <w:szCs w:val="28"/>
        </w:rPr>
        <w:t>е</w:t>
      </w:r>
      <w:r w:rsidRPr="00776019">
        <w:rPr>
          <w:rFonts w:ascii="Times New Roman" w:hAnsi="Times New Roman"/>
          <w:sz w:val="28"/>
          <w:szCs w:val="28"/>
        </w:rPr>
        <w:t>, реконструкци</w:t>
      </w:r>
      <w:r>
        <w:rPr>
          <w:rFonts w:ascii="Times New Roman" w:hAnsi="Times New Roman"/>
          <w:sz w:val="28"/>
          <w:szCs w:val="28"/>
        </w:rPr>
        <w:t>ю</w:t>
      </w:r>
      <w:r w:rsidRPr="00776019">
        <w:rPr>
          <w:rFonts w:ascii="Times New Roman" w:hAnsi="Times New Roman"/>
          <w:sz w:val="28"/>
          <w:szCs w:val="28"/>
        </w:rPr>
        <w:t xml:space="preserve"> имущества (недвижимого имущества или недвижимого имущества </w:t>
      </w:r>
      <w:r>
        <w:rPr>
          <w:rFonts w:ascii="Times New Roman" w:hAnsi="Times New Roman"/>
          <w:sz w:val="28"/>
          <w:szCs w:val="28"/>
        </w:rPr>
        <w:br/>
      </w:r>
      <w:r w:rsidRPr="00776019">
        <w:rPr>
          <w:rFonts w:ascii="Times New Roman" w:hAnsi="Times New Roman"/>
          <w:sz w:val="28"/>
          <w:szCs w:val="28"/>
        </w:rPr>
        <w:t xml:space="preserve">и движимого имущества, технологически связанных между собой), предназначенного для оказания услуги (выполнения работы), на территории Московской области, </w:t>
      </w:r>
      <w:r w:rsidRPr="00776019">
        <w:rPr>
          <w:rFonts w:ascii="Times New Roman" w:hAnsi="Times New Roman" w:cs="Times New Roman"/>
          <w:color w:val="000000"/>
          <w:sz w:val="28"/>
          <w:szCs w:val="28"/>
        </w:rPr>
        <w:t>Заказчиком устанавливаются дополнительные требования к закупаемым товарам (работам, услугам), а именно:</w:t>
      </w:r>
    </w:p>
    <w:p w14:paraId="0809C4E8" w14:textId="77777777" w:rsidR="00D33582" w:rsidRDefault="00D33582" w:rsidP="00D33582">
      <w:pPr>
        <w:pStyle w:val="ConsPlusNormal"/>
        <w:ind w:firstLine="709"/>
        <w:jc w:val="both"/>
        <w:rPr>
          <w:rFonts w:ascii="Times New Roman" w:hAnsi="Times New Roman"/>
          <w:sz w:val="28"/>
          <w:szCs w:val="28"/>
        </w:rPr>
      </w:pPr>
      <w:r w:rsidRPr="00776019">
        <w:rPr>
          <w:rFonts w:ascii="Times New Roman" w:hAnsi="Times New Roman"/>
          <w:sz w:val="28"/>
          <w:szCs w:val="28"/>
        </w:rPr>
        <w:t>о соответствии товара, производство которого создано, модернизировано, освоено, критериям и требованиям, предусмотренным законодательством Российской Федерации для его отнесения к товару российского происхождения;</w:t>
      </w:r>
    </w:p>
    <w:p w14:paraId="79D3AFA6" w14:textId="77777777" w:rsidR="00D33582" w:rsidRPr="00776019" w:rsidRDefault="00D33582" w:rsidP="00D33582">
      <w:pPr>
        <w:pStyle w:val="ConsPlusNormal"/>
        <w:ind w:firstLine="709"/>
        <w:jc w:val="both"/>
        <w:rPr>
          <w:rFonts w:ascii="Times New Roman" w:hAnsi="Times New Roman"/>
          <w:sz w:val="28"/>
          <w:szCs w:val="28"/>
        </w:rPr>
      </w:pPr>
      <w:r>
        <w:rPr>
          <w:rFonts w:ascii="Times New Roman" w:hAnsi="Times New Roman"/>
          <w:sz w:val="28"/>
          <w:szCs w:val="28"/>
        </w:rPr>
        <w:t>об оказании услуги (выполнении работы) на территории Московской области с использованием товара, который соответствует требованиям, предусмотренным законодательством Российской Федерации.</w:t>
      </w:r>
    </w:p>
    <w:p w14:paraId="49067C6C" w14:textId="77777777" w:rsidR="00D33582" w:rsidRPr="004A5F7A" w:rsidRDefault="00D33582" w:rsidP="00D33582">
      <w:pPr>
        <w:pStyle w:val="ConsPlusNormal"/>
        <w:ind w:firstLine="709"/>
        <w:jc w:val="both"/>
        <w:rPr>
          <w:rFonts w:ascii="Times New Roman" w:hAnsi="Times New Roman"/>
          <w:color w:val="000000" w:themeColor="text1"/>
          <w:sz w:val="28"/>
          <w:szCs w:val="28"/>
        </w:rPr>
      </w:pPr>
    </w:p>
    <w:p w14:paraId="18E024A9" w14:textId="77777777" w:rsidR="00D33582" w:rsidRPr="004A5F7A" w:rsidRDefault="00D33582" w:rsidP="00D3358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11. Комиссия по осуществлению конкурентной закупки</w:t>
      </w:r>
    </w:p>
    <w:p w14:paraId="69EB30AC" w14:textId="77777777" w:rsidR="00D33582" w:rsidRPr="004A5F7A" w:rsidRDefault="00D33582" w:rsidP="00D33582">
      <w:pPr>
        <w:pStyle w:val="ConsPlusNormal"/>
        <w:jc w:val="both"/>
        <w:rPr>
          <w:color w:val="000000" w:themeColor="text1"/>
        </w:rPr>
      </w:pPr>
    </w:p>
    <w:p w14:paraId="7EB7290C"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11.1. Для определения поставщика (исполнителя, подрядчика)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lastRenderedPageBreak/>
        <w:t>по результатам проведения конкурентной закупки Заказчик создает комиссию по осуществлению конкурентной закупки (далее – Комиссия).</w:t>
      </w:r>
    </w:p>
    <w:p w14:paraId="53AEA725"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11.2. Решение о создании Комиссии принимается Заказчиком до начала проведения закупки. При этом определяются состав Комиссии и порядок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ее работы, назначается председатель Комиссии.</w:t>
      </w:r>
    </w:p>
    <w:p w14:paraId="6E4F24F5"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11.3. В состав Комиссии могут входить как работники Заказчика, так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и иные лица, не являющиеся работниками Заказчика, в том числе представители центрального исполнительного органа Московской области, осуществляющего на территории Московской области исполнительно-распорядительную деятельность в соответствующих отраслях и сферах управления.</w:t>
      </w:r>
    </w:p>
    <w:p w14:paraId="6D49C822"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11.4. Замена члена Комиссии допускается только по решению Заказчика, принявшего решение о создании Комиссии.</w:t>
      </w:r>
    </w:p>
    <w:p w14:paraId="428FA761"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11.5. Число членов Комиссии должно быть не менее чем три человека.</w:t>
      </w:r>
    </w:p>
    <w:p w14:paraId="1C1504CA"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11.6. Членами комиссии по осуществлению закупок не могут быть:</w:t>
      </w:r>
    </w:p>
    <w:p w14:paraId="6D6576F9" w14:textId="77777777" w:rsidR="00D33582" w:rsidRPr="004A5F7A" w:rsidRDefault="00D33582" w:rsidP="00D33582">
      <w:pPr>
        <w:pStyle w:val="ConsPlusNormal"/>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25.12.2008 № 273-ФЗ «О противодействии коррупции» (далее – Закон № 273-ФЗ);</w:t>
      </w:r>
    </w:p>
    <w:p w14:paraId="68921422" w14:textId="77777777" w:rsidR="00D33582" w:rsidRPr="004A5F7A" w:rsidRDefault="00D33582" w:rsidP="00D33582">
      <w:pPr>
        <w:pStyle w:val="ConsPlusNormal"/>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471B48EC"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olor w:val="000000" w:themeColor="text1"/>
          <w:sz w:val="28"/>
          <w:szCs w:val="28"/>
        </w:rPr>
        <w:t>3) лица, на которых способны оказать влияние участники закупки (в том числе лица, являющиеся участниками (акционерами) этих организаций, членами их органов управления, кредиторами указанных участников закупки), либо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14:paraId="7CC96723"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11.7. Заседание Комиссии считается правомочным, если на нем присутствуют не менее 50 процентов от общего числа ее членов.</w:t>
      </w:r>
    </w:p>
    <w:p w14:paraId="5586AF03"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Члены Комиссии могут присутствовать на заседании посредством использования систем видео-конференц-связи с соблюдением требований законодательства Российской Федерации.</w:t>
      </w:r>
    </w:p>
    <w:p w14:paraId="2AF4E553"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11.8. Комиссия принимает решение путем голосования простым большинством голосов от числа присутствующих, при равенстве голосов голос председателя Комиссии является решающим. Принятие решения членами Комиссии путем проведения заочного голосования, а также </w:t>
      </w:r>
      <w:r w:rsidRPr="004A5F7A">
        <w:rPr>
          <w:rFonts w:ascii="Times New Roman" w:hAnsi="Times New Roman" w:cs="Times New Roman"/>
          <w:color w:val="000000" w:themeColor="text1"/>
          <w:sz w:val="28"/>
          <w:szCs w:val="28"/>
        </w:rPr>
        <w:lastRenderedPageBreak/>
        <w:t>делегирование ими своих полномочий иным лицам не допускается.</w:t>
      </w:r>
    </w:p>
    <w:p w14:paraId="100E75D3" w14:textId="77777777" w:rsidR="00D33582" w:rsidRPr="004A5F7A" w:rsidRDefault="00D33582" w:rsidP="00D33582">
      <w:pPr>
        <w:pStyle w:val="ConsPlusNormal"/>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11.9.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bookmarkStart w:id="18" w:name="Par2"/>
      <w:bookmarkEnd w:id="18"/>
      <w:r w:rsidRPr="004A5F7A">
        <w:rPr>
          <w:rFonts w:ascii="Times New Roman" w:hAnsi="Times New Roman"/>
          <w:color w:val="000000" w:themeColor="text1"/>
          <w:sz w:val="28"/>
          <w:szCs w:val="28"/>
        </w:rPr>
        <w:t>Законом № 273-ФЗ.</w:t>
      </w:r>
    </w:p>
    <w:p w14:paraId="15CADCDF"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olor w:val="000000" w:themeColor="text1"/>
          <w:sz w:val="28"/>
          <w:szCs w:val="28"/>
        </w:rPr>
        <w:t>11.10. Член Комиссии обязан незамедлительно сообщить заказчику, принявшему решение о создании Комиссии, о возникновении обстоятельств, предусмотренных пунктом 11.6 настоящего Положения. В случае выявления в составе Комиссии физических лиц, указанных в пункте 11.6 настоящего Положения,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11.6 настоящего Положения.</w:t>
      </w:r>
    </w:p>
    <w:p w14:paraId="228819DA" w14:textId="77777777" w:rsidR="00D33582" w:rsidRPr="004A5F7A" w:rsidRDefault="00D33582" w:rsidP="00D33582">
      <w:pPr>
        <w:pStyle w:val="ConsPlusNormal"/>
        <w:jc w:val="both"/>
        <w:rPr>
          <w:color w:val="000000" w:themeColor="text1"/>
        </w:rPr>
      </w:pPr>
    </w:p>
    <w:p w14:paraId="5A547492" w14:textId="77777777" w:rsidR="00D33582" w:rsidRPr="004A5F7A" w:rsidRDefault="00D33582" w:rsidP="00D3358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12. Специализированная организация</w:t>
      </w:r>
    </w:p>
    <w:p w14:paraId="7508DD9A"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p>
    <w:p w14:paraId="702A519B"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bookmarkStart w:id="19" w:name="P206"/>
      <w:bookmarkEnd w:id="19"/>
      <w:r w:rsidRPr="004A5F7A">
        <w:rPr>
          <w:rFonts w:ascii="Times New Roman" w:hAnsi="Times New Roman" w:cs="Times New Roman"/>
          <w:color w:val="000000" w:themeColor="text1"/>
          <w:sz w:val="28"/>
          <w:szCs w:val="28"/>
        </w:rPr>
        <w:t xml:space="preserve">12.1. Заказчик вправе привлечь на основе договора специализированную организацию для выполнения отдельных функций по организации и (или) проведению конкурентной закупки, в том числе для разработки документации о конкурентной закупке, размещения в Единой информационной системе и на электронной площадке извещения об осуществлении конкурентной закупки, документации о конкурентной закупке, выполнения иных функций, связанных с обеспечением осуществления конкурентной закупки. </w:t>
      </w:r>
    </w:p>
    <w:p w14:paraId="2289A078"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Заказчик не вправе передавать специализированной организации следующие функции:</w:t>
      </w:r>
    </w:p>
    <w:p w14:paraId="14DDEA7F"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планирование закупок;</w:t>
      </w:r>
    </w:p>
    <w:p w14:paraId="2079C7E1"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создание Комиссии;</w:t>
      </w:r>
    </w:p>
    <w:p w14:paraId="7AF5CFFC"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определение начальной (максимальной) цены договора;</w:t>
      </w:r>
    </w:p>
    <w:p w14:paraId="4339012A"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определение предмета и существенных условий договора;</w:t>
      </w:r>
    </w:p>
    <w:p w14:paraId="7CEE8398"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утверждение документации о конкурентной закупке и проекта договора;</w:t>
      </w:r>
    </w:p>
    <w:p w14:paraId="653B482A"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подписание договора.</w:t>
      </w:r>
    </w:p>
    <w:p w14:paraId="2E4C6D78"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12.2. Выбор специализированной организации Заказчиком осуществляется способами, предусмотренными настоящим Положением.</w:t>
      </w:r>
    </w:p>
    <w:p w14:paraId="451051E3"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12.3. Специализированная организация осуществляет переданные в рамках заключенного договора функции от имени Заказчика. При этом права и обязанности в результате осуществления таких функций возникают у Заказчика.</w:t>
      </w:r>
    </w:p>
    <w:p w14:paraId="1E223B46"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12.4. Специализированная организация не может быть участником конкурентной закупки, в рамках которой выполняет функции, указанные в </w:t>
      </w:r>
      <w:hyperlink r:id="rId27" w:anchor="P206" w:history="1">
        <w:r w:rsidRPr="004A5F7A">
          <w:rPr>
            <w:rStyle w:val="a4"/>
            <w:rFonts w:ascii="Times New Roman" w:hAnsi="Times New Roman"/>
            <w:color w:val="000000" w:themeColor="text1"/>
            <w:sz w:val="28"/>
            <w:szCs w:val="28"/>
          </w:rPr>
          <w:t>пункте 12.1</w:t>
        </w:r>
      </w:hyperlink>
      <w:r w:rsidRPr="004A5F7A">
        <w:rPr>
          <w:rFonts w:ascii="Times New Roman" w:hAnsi="Times New Roman" w:cs="Times New Roman"/>
          <w:color w:val="000000" w:themeColor="text1"/>
          <w:sz w:val="28"/>
          <w:szCs w:val="28"/>
        </w:rPr>
        <w:t xml:space="preserve"> настоящего Положения.</w:t>
      </w:r>
    </w:p>
    <w:p w14:paraId="22489CB0" w14:textId="77777777" w:rsidR="00D33582" w:rsidRPr="004A5F7A" w:rsidRDefault="00D33582" w:rsidP="00D33582">
      <w:pPr>
        <w:rPr>
          <w:color w:val="000000" w:themeColor="text1"/>
        </w:rPr>
      </w:pPr>
    </w:p>
    <w:p w14:paraId="56AFBE83" w14:textId="77777777" w:rsidR="00D33582" w:rsidRPr="004A5F7A" w:rsidRDefault="00D33582" w:rsidP="00D33582">
      <w:pPr>
        <w:pStyle w:val="a8"/>
        <w:spacing w:after="120" w:line="240" w:lineRule="auto"/>
        <w:ind w:left="0"/>
        <w:jc w:val="center"/>
        <w:outlineLvl w:val="1"/>
        <w:rPr>
          <w:rFonts w:ascii="Times New Roman" w:hAnsi="Times New Roman"/>
          <w:color w:val="000000" w:themeColor="text1"/>
          <w:sz w:val="28"/>
          <w:szCs w:val="28"/>
        </w:rPr>
      </w:pPr>
      <w:r w:rsidRPr="004A5F7A">
        <w:rPr>
          <w:rFonts w:ascii="Times New Roman" w:hAnsi="Times New Roman"/>
          <w:color w:val="000000" w:themeColor="text1"/>
          <w:sz w:val="28"/>
          <w:szCs w:val="28"/>
        </w:rPr>
        <w:t>13. Извещение об осуществлении конкурентной закупки</w:t>
      </w:r>
    </w:p>
    <w:p w14:paraId="2F2C98BC" w14:textId="77777777" w:rsidR="00D33582" w:rsidRPr="004A5F7A" w:rsidRDefault="00D33582" w:rsidP="00D33582">
      <w:pPr>
        <w:pStyle w:val="a8"/>
        <w:spacing w:after="120" w:line="240" w:lineRule="auto"/>
        <w:ind w:left="0" w:firstLine="709"/>
        <w:jc w:val="both"/>
        <w:rPr>
          <w:rFonts w:ascii="Times New Roman" w:hAnsi="Times New Roman"/>
          <w:color w:val="000000" w:themeColor="text1"/>
          <w:sz w:val="28"/>
          <w:szCs w:val="28"/>
        </w:rPr>
      </w:pPr>
    </w:p>
    <w:p w14:paraId="5CEC2269"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13.1. В извещении об осуществлении конкурентной закупки должны быть указаны следующие сведения:</w:t>
      </w:r>
    </w:p>
    <w:p w14:paraId="69F1063C"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lastRenderedPageBreak/>
        <w:t>способ осуществления закупки;</w:t>
      </w:r>
    </w:p>
    <w:p w14:paraId="5E8921CF"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 Специализированной организации;</w:t>
      </w:r>
    </w:p>
    <w:p w14:paraId="4DE2DF42"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разделом 10 настоящего Положения (при необходимости);</w:t>
      </w:r>
    </w:p>
    <w:p w14:paraId="139BD7BF"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место поставки товара, выполнения работы, оказания услуги;</w:t>
      </w:r>
    </w:p>
    <w:p w14:paraId="5CB07C06"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w:t>
      </w:r>
      <w:r w:rsidRPr="004A5F7A">
        <w:rPr>
          <w:rFonts w:ascii="Times New Roman" w:hAnsi="Times New Roman"/>
          <w:color w:val="000000" w:themeColor="text1"/>
          <w:sz w:val="28"/>
          <w:szCs w:val="28"/>
        </w:rPr>
        <w:t xml:space="preserve">начальная цена единицы товара, работы, услуги, </w:t>
      </w:r>
      <w:r w:rsidRPr="004A5F7A">
        <w:rPr>
          <w:rFonts w:ascii="Times New Roman" w:hAnsi="Times New Roman"/>
          <w:color w:val="000000" w:themeColor="text1"/>
          <w:sz w:val="28"/>
          <w:szCs w:val="28"/>
          <w:shd w:val="clear" w:color="auto" w:fill="FFFFFF"/>
        </w:rPr>
        <w:t>начальная сумма цен указанных единиц,</w:t>
      </w:r>
      <w:r w:rsidRPr="004A5F7A">
        <w:rPr>
          <w:rFonts w:ascii="Times New Roman" w:hAnsi="Times New Roman"/>
          <w:color w:val="000000" w:themeColor="text1"/>
          <w:sz w:val="28"/>
          <w:szCs w:val="28"/>
        </w:rPr>
        <w:t xml:space="preserve"> и максимальное значение цены договора;</w:t>
      </w:r>
    </w:p>
    <w:p w14:paraId="7992D083"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p w14:paraId="105625BB"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p w14:paraId="53F23F63"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0F76AB9C"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адрес электронной площадки в информационно-телекоммуникационной сети «Интернет»;</w:t>
      </w:r>
    </w:p>
    <w:p w14:paraId="56A22FB3"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формы, порядок, дата и время окончания срока предоставления участникам такой закупки разъяснений положений извещения об осуществлении конкурентной закупки.</w:t>
      </w:r>
    </w:p>
    <w:p w14:paraId="270CD06D"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13.2. Любой участник конкурентной закупки вправе направить в письменной форме Заказчику запрос о даче разъяснений положений извещения об осуществлении конкурентной закупки.</w:t>
      </w:r>
    </w:p>
    <w:p w14:paraId="31A4BCBE"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В случае проведения конкурентной закупки в электронной форме участник конкурентной закупки в электронной форме вправе направить запрос о даче разъяснении положений извещения об осуществлении конкурентной закупки в электронной форме с использованием программно-аппаратных средств электронной площадки на адрес электронной площадки, на которой планируется проведение такой конкурентной закупки в электронной форме.</w:t>
      </w:r>
    </w:p>
    <w:p w14:paraId="17E98205"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В течение 3 рабочих дней с даты поступления запроса Заказчик осуществляет разъяснение положений извещения об осуществлении конкурентной закупки и размещает их в Единой информационной системе, на официальном сайте, </w:t>
      </w:r>
      <w:bookmarkStart w:id="20" w:name="_Hlk103678651"/>
      <w:r w:rsidRPr="004A5F7A">
        <w:rPr>
          <w:rFonts w:ascii="Times New Roman" w:hAnsi="Times New Roman" w:cs="Times New Roman"/>
          <w:color w:val="000000" w:themeColor="text1"/>
          <w:sz w:val="28"/>
          <w:szCs w:val="28"/>
        </w:rPr>
        <w:t>за исключением случаев, предусмотренных Федеральным законом</w:t>
      </w:r>
      <w:bookmarkEnd w:id="20"/>
      <w:r w:rsidRPr="004A5F7A">
        <w:rPr>
          <w:rFonts w:ascii="Times New Roman" w:hAnsi="Times New Roman" w:cs="Times New Roman"/>
          <w:color w:val="000000" w:themeColor="text1"/>
          <w:sz w:val="28"/>
          <w:szCs w:val="28"/>
        </w:rPr>
        <w:t xml:space="preserve">, с указанием предмета запроса, но без указания участника такой </w:t>
      </w:r>
      <w:r w:rsidRPr="004A5F7A">
        <w:rPr>
          <w:rFonts w:ascii="Times New Roman" w:hAnsi="Times New Roman" w:cs="Times New Roman"/>
          <w:color w:val="000000" w:themeColor="text1"/>
          <w:sz w:val="28"/>
          <w:szCs w:val="28"/>
        </w:rPr>
        <w:lastRenderedPageBreak/>
        <w:t>закупки, от которого поступил указанный запрос, а в случае проведения закупки в электронной форме, направляет данные разъяснения оператору электронной площадки, который обеспечивает размещение в Единой информационной системе</w:t>
      </w:r>
      <w:r w:rsidRPr="004A5F7A">
        <w:rPr>
          <w:rFonts w:ascii="Times New Roman" w:hAnsi="Times New Roman"/>
          <w:color w:val="000000" w:themeColor="text1"/>
          <w:sz w:val="28"/>
          <w:szCs w:val="28"/>
        </w:rPr>
        <w:t xml:space="preserve">, </w:t>
      </w:r>
      <w:r w:rsidRPr="004A5F7A">
        <w:rPr>
          <w:rFonts w:ascii="Times New Roman" w:hAnsi="Times New Roman" w:cs="Times New Roman"/>
          <w:color w:val="000000" w:themeColor="text1"/>
          <w:sz w:val="28"/>
          <w:szCs w:val="28"/>
        </w:rPr>
        <w:t xml:space="preserve">на официальном сайте, за исключением случаев, предусмотренных Федеральным законом таких разъяснений. </w:t>
      </w:r>
    </w:p>
    <w:p w14:paraId="742DA7BF"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конкурентной закупке.</w:t>
      </w:r>
    </w:p>
    <w:p w14:paraId="1689317E"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Разъяснения положений извещения об осуществлении конкурентной закупки не должны изменять предмет закупки и существенные условия проекта договора.</w:t>
      </w:r>
    </w:p>
    <w:p w14:paraId="283C5FDA"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p>
    <w:p w14:paraId="2F360710" w14:textId="77777777" w:rsidR="00D33582" w:rsidRPr="004A5F7A" w:rsidRDefault="00D33582" w:rsidP="00D33582">
      <w:pPr>
        <w:pStyle w:val="a8"/>
        <w:spacing w:after="120" w:line="240" w:lineRule="auto"/>
        <w:ind w:left="0"/>
        <w:jc w:val="center"/>
        <w:outlineLvl w:val="1"/>
        <w:rPr>
          <w:rFonts w:ascii="Times New Roman" w:hAnsi="Times New Roman"/>
          <w:color w:val="000000" w:themeColor="text1"/>
          <w:sz w:val="28"/>
          <w:szCs w:val="28"/>
        </w:rPr>
      </w:pPr>
      <w:r w:rsidRPr="004A5F7A">
        <w:rPr>
          <w:rFonts w:ascii="Times New Roman" w:hAnsi="Times New Roman"/>
          <w:color w:val="000000" w:themeColor="text1"/>
          <w:sz w:val="28"/>
          <w:szCs w:val="28"/>
        </w:rPr>
        <w:t>14. Документация о конкурентной закупке</w:t>
      </w:r>
    </w:p>
    <w:p w14:paraId="46B9B49F"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p>
    <w:p w14:paraId="5D53205C"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14.1. В документации о конкурентной закупке должны быть указаны:</w:t>
      </w:r>
    </w:p>
    <w:p w14:paraId="590D5924"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70218D3F"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требования к содержанию, форме, оформлению и составу заявки на участие в конкурентной закупке;</w:t>
      </w:r>
    </w:p>
    <w:p w14:paraId="52349B8D"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w:t>
      </w:r>
      <w:r w:rsidRPr="004A5F7A">
        <w:rPr>
          <w:rFonts w:ascii="Times New Roman" w:hAnsi="Times New Roman" w:cs="Times New Roman"/>
          <w:color w:val="000000" w:themeColor="text1"/>
          <w:sz w:val="28"/>
          <w:szCs w:val="28"/>
        </w:rPr>
        <w:lastRenderedPageBreak/>
        <w:t>качественных характеристик;</w:t>
      </w:r>
    </w:p>
    <w:p w14:paraId="47405F31"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место, условия и сроки (периоды) поставки товара, выполнения работы, оказания услуги;</w:t>
      </w:r>
    </w:p>
    <w:p w14:paraId="0B90B505"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w:t>
      </w:r>
      <w:r w:rsidRPr="004A5F7A">
        <w:rPr>
          <w:rFonts w:ascii="Times New Roman" w:hAnsi="Times New Roman"/>
          <w:color w:val="000000" w:themeColor="text1"/>
          <w:sz w:val="28"/>
          <w:szCs w:val="28"/>
        </w:rPr>
        <w:t xml:space="preserve">начальная цена единицы товара, работы, услуги, </w:t>
      </w:r>
      <w:r w:rsidRPr="004A5F7A">
        <w:rPr>
          <w:rFonts w:ascii="Times New Roman" w:hAnsi="Times New Roman"/>
          <w:color w:val="000000" w:themeColor="text1"/>
          <w:sz w:val="28"/>
          <w:szCs w:val="28"/>
          <w:shd w:val="clear" w:color="auto" w:fill="FFFFFF"/>
        </w:rPr>
        <w:t>начальная сумма цен указанных единиц,</w:t>
      </w:r>
      <w:r w:rsidRPr="004A5F7A">
        <w:rPr>
          <w:rFonts w:ascii="Times New Roman" w:hAnsi="Times New Roman"/>
          <w:color w:val="000000" w:themeColor="text1"/>
          <w:sz w:val="28"/>
          <w:szCs w:val="28"/>
        </w:rPr>
        <w:t xml:space="preserve"> и максимальное значение цены договора;</w:t>
      </w:r>
    </w:p>
    <w:p w14:paraId="497D289A"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форма, сроки и порядок оплаты товара (работы, услуги);</w:t>
      </w:r>
    </w:p>
    <w:p w14:paraId="618B8717"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0CA73D1"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p w14:paraId="31C9F96F"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p w14:paraId="2C72EF5E"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5055AD08"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p w14:paraId="01DBFB7B"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дата рассмотрения предложений участников такой закупки и подведения итогов такой закупки;</w:t>
      </w:r>
    </w:p>
    <w:p w14:paraId="6F4B3C8D"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критерии оценки и сопоставления заявок на участие в такой закупке, величины значимости этих критериев;</w:t>
      </w:r>
    </w:p>
    <w:p w14:paraId="345EE722"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порядок оценки и сопоставления заявок на участие в такой закупке, в том числе заявок коллективных участников, указанных в разделе 77 настоящего Положения;</w:t>
      </w:r>
    </w:p>
    <w:p w14:paraId="37D5E223"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описание предмета такой закупки в соответствии с разделом 10 настоящего Положения;</w:t>
      </w:r>
    </w:p>
    <w:p w14:paraId="235129F0"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p w14:paraId="7BC2B220"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размер обеспечения исполнения договора и (или) обеспечения исполнения гарантийных обязательств, срок и порядок их предоставления в </w:t>
      </w:r>
      <w:r w:rsidRPr="004A5F7A">
        <w:rPr>
          <w:rFonts w:ascii="Times New Roman" w:hAnsi="Times New Roman" w:cs="Times New Roman"/>
          <w:color w:val="000000" w:themeColor="text1"/>
          <w:sz w:val="28"/>
          <w:szCs w:val="28"/>
        </w:rPr>
        <w:lastRenderedPageBreak/>
        <w:t>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w:t>
      </w:r>
      <w:r w:rsidRPr="004A5F7A">
        <w:rPr>
          <w:color w:val="000000" w:themeColor="text1"/>
        </w:rPr>
        <w:t xml:space="preserve"> </w:t>
      </w:r>
      <w:r w:rsidRPr="004A5F7A">
        <w:rPr>
          <w:rStyle w:val="a4"/>
          <w:rFonts w:ascii="Times New Roman" w:eastAsia="Calibri" w:hAnsi="Times New Roman"/>
          <w:color w:val="000000" w:themeColor="text1"/>
          <w:sz w:val="28"/>
          <w:szCs w:val="28"/>
        </w:rPr>
        <w:t>61</w:t>
      </w:r>
      <w:r w:rsidRPr="004A5F7A">
        <w:rPr>
          <w:rFonts w:ascii="Times New Roman" w:hAnsi="Times New Roman" w:cs="Times New Roman"/>
          <w:color w:val="000000" w:themeColor="text1"/>
          <w:sz w:val="28"/>
          <w:szCs w:val="28"/>
        </w:rPr>
        <w:t xml:space="preserve"> настоящего Положения;</w:t>
      </w:r>
    </w:p>
    <w:p w14:paraId="773882F0"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информация о возможности Заказчика изменить условия договора в соответствии с положениями настоящего Положения;</w:t>
      </w:r>
    </w:p>
    <w:p w14:paraId="4E042134"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информация о возможности одностороннего отказа от исполнения договора.</w:t>
      </w:r>
    </w:p>
    <w:p w14:paraId="0F7AB703"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14.2. К документации о конкурентной закупке должен быть приложен проект договора, который является неотъемлемой частью документации о конкурентной закупке.</w:t>
      </w:r>
    </w:p>
    <w:p w14:paraId="71CBAFE0"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14.3. Документация о конкурентной закупке подлежит обязательному размещению на официальном сайте одновременно с извещением об осуществлении конкурентной закупки. </w:t>
      </w:r>
    </w:p>
    <w:p w14:paraId="2E2710A6"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14.4. Документация о конкурентной закупке должна быть доступна для ознакомления на официальном сайте без взимания платы.</w:t>
      </w:r>
    </w:p>
    <w:p w14:paraId="2BB675EA"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14.5. Сведения, содержащиеся в документации о конкурентной закупке, должны соответствовать сведениям, указанным в извещении об осуществлении конкурентной закупки.</w:t>
      </w:r>
    </w:p>
    <w:p w14:paraId="11D66209"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14.6. Любой участник конкурентной закупки вправе направить в письменной форме Заказчику запрос о разъяснении положений документации о конкурентной закупке.</w:t>
      </w:r>
    </w:p>
    <w:p w14:paraId="687BA672"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В случае проведения конкурентной закупки в электронной форме участник конкурентной закупки в электронной форме вправе направить запрос о разъяснении положений документации о конкурентной закупке в электронной форме с использованием программно-аппаратных средств электронной площадки на адрес электронной площадки, на которой планируется проведение такой конкурентной закупки в электронной форме.</w:t>
      </w:r>
    </w:p>
    <w:p w14:paraId="6AAD3F93"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В течение 3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на официальном сайте, </w:t>
      </w:r>
      <w:r w:rsidRPr="004A5F7A">
        <w:rPr>
          <w:rFonts w:ascii="Times New Roman" w:hAnsi="Times New Roman" w:cs="Times New Roman"/>
          <w:color w:val="000000" w:themeColor="text1"/>
          <w:sz w:val="28"/>
          <w:szCs w:val="28"/>
        </w:rPr>
        <w:br/>
        <w:t>за исключением случаев, предусмотренных Федеральным законом, с указанием предмета запроса, но без указания участника такой закупки, от которого поступил указанный запрос, а в случае проведения закупки в электронной форме направляет данные разъяснения оператору электронной площадки, который обеспечивает размещение в Единой информационной системе</w:t>
      </w:r>
      <w:r w:rsidRPr="004A5F7A">
        <w:rPr>
          <w:rFonts w:ascii="Times New Roman" w:hAnsi="Times New Roman"/>
          <w:color w:val="000000" w:themeColor="text1"/>
          <w:sz w:val="28"/>
          <w:szCs w:val="28"/>
        </w:rPr>
        <w:t xml:space="preserve">, </w:t>
      </w:r>
      <w:r w:rsidRPr="004A5F7A">
        <w:rPr>
          <w:rFonts w:ascii="Times New Roman" w:hAnsi="Times New Roman" w:cs="Times New Roman"/>
          <w:color w:val="000000" w:themeColor="text1"/>
          <w:sz w:val="28"/>
          <w:szCs w:val="28"/>
        </w:rPr>
        <w:t xml:space="preserve">на официальном сайте, за исключением случаев, предусмотренных Федеральным законом таких разъяснений. </w:t>
      </w:r>
    </w:p>
    <w:p w14:paraId="136CD447"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конкурентной закупке.</w:t>
      </w:r>
    </w:p>
    <w:p w14:paraId="51187485"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Разъяснения положений документации о конкурентной закупке не должны изменять предмет закупки и существенные условия проекта договора.</w:t>
      </w:r>
    </w:p>
    <w:p w14:paraId="323AEC28"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p>
    <w:p w14:paraId="19828C35" w14:textId="77777777" w:rsidR="00D33582" w:rsidRPr="004A5F7A" w:rsidRDefault="00D33582" w:rsidP="00D3358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lastRenderedPageBreak/>
        <w:t xml:space="preserve">15. Обеспечение заявки на участие в конкурентной закупке </w:t>
      </w:r>
    </w:p>
    <w:p w14:paraId="40498048" w14:textId="77777777" w:rsidR="00D33582" w:rsidRPr="004A5F7A" w:rsidRDefault="00D33582" w:rsidP="00D33582">
      <w:pPr>
        <w:pStyle w:val="ConsPlusNormal"/>
        <w:jc w:val="center"/>
        <w:rPr>
          <w:color w:val="000000" w:themeColor="text1"/>
        </w:rPr>
      </w:pPr>
    </w:p>
    <w:p w14:paraId="5ECB1861"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bookmarkStart w:id="21" w:name="P273"/>
      <w:bookmarkEnd w:id="21"/>
      <w:r w:rsidRPr="004A5F7A">
        <w:rPr>
          <w:rFonts w:ascii="Times New Roman" w:hAnsi="Times New Roman" w:cs="Times New Roman"/>
          <w:color w:val="000000" w:themeColor="text1"/>
          <w:sz w:val="28"/>
          <w:szCs w:val="28"/>
        </w:rPr>
        <w:t>15.1.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w:t>
      </w:r>
    </w:p>
    <w:p w14:paraId="3073335B"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w:t>
      </w:r>
    </w:p>
    <w:p w14:paraId="4E85F609"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Размер такого обеспечения может составлять от 0,5 процента до 5 процентов начальной (максимальной) цены договора.</w:t>
      </w:r>
    </w:p>
    <w:p w14:paraId="043C9828"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15.2. В случае если закупка осуществляется среди субъектов малого и среднего предпринимательства, размер обеспечения заявки на участие в конкурентной закупке не может превышать 2 процента начальной (максимальной) цены договора</w:t>
      </w:r>
      <w:r w:rsidRPr="004A5F7A">
        <w:rPr>
          <w:rStyle w:val="a9"/>
          <w:rFonts w:ascii="Times New Roman" w:hAnsi="Times New Roman" w:cs="Times New Roman"/>
          <w:color w:val="000000" w:themeColor="text1"/>
          <w:sz w:val="28"/>
          <w:szCs w:val="28"/>
        </w:rPr>
        <w:footnoteReference w:id="2"/>
      </w:r>
      <w:r w:rsidRPr="004A5F7A">
        <w:rPr>
          <w:rFonts w:ascii="Times New Roman" w:hAnsi="Times New Roman" w:cs="Times New Roman"/>
          <w:color w:val="000000" w:themeColor="text1"/>
          <w:sz w:val="28"/>
          <w:szCs w:val="28"/>
        </w:rPr>
        <w:t>.</w:t>
      </w:r>
    </w:p>
    <w:p w14:paraId="23A5E4B0" w14:textId="77777777" w:rsidR="00D33582" w:rsidRPr="004A5F7A" w:rsidRDefault="00D33582" w:rsidP="00D33582">
      <w:pPr>
        <w:autoSpaceDE w:val="0"/>
        <w:autoSpaceDN w:val="0"/>
        <w:adjustRightInd w:val="0"/>
        <w:spacing w:after="0" w:line="240" w:lineRule="auto"/>
        <w:ind w:firstLine="708"/>
        <w:jc w:val="both"/>
        <w:rPr>
          <w:rFonts w:ascii="Verdana" w:eastAsia="Times New Roman" w:hAnsi="Verdana"/>
          <w:color w:val="000000" w:themeColor="text1"/>
          <w:sz w:val="28"/>
          <w:szCs w:val="28"/>
          <w:lang w:eastAsia="ru-RU"/>
        </w:rPr>
      </w:pPr>
      <w:r w:rsidRPr="004A5F7A">
        <w:rPr>
          <w:rFonts w:ascii="Times New Roman" w:hAnsi="Times New Roman"/>
          <w:color w:val="000000" w:themeColor="text1"/>
          <w:sz w:val="28"/>
          <w:szCs w:val="28"/>
        </w:rPr>
        <w:t xml:space="preserve">15.3. Обеспечение заявки на участие в конкурентной закупке может предоставляться участником закупки путем внесения денежных средств </w:t>
      </w:r>
      <w:r w:rsidRPr="004A5F7A">
        <w:rPr>
          <w:rFonts w:ascii="Times New Roman" w:hAnsi="Times New Roman"/>
          <w:color w:val="000000" w:themeColor="text1"/>
          <w:sz w:val="28"/>
          <w:szCs w:val="28"/>
        </w:rPr>
        <w:br/>
        <w:t>или предоставления независимой гарантии</w:t>
      </w:r>
      <w:r w:rsidRPr="004A5F7A">
        <w:rPr>
          <w:rFonts w:ascii="Times New Roman" w:eastAsia="Times New Roman" w:hAnsi="Times New Roman"/>
          <w:color w:val="000000" w:themeColor="text1"/>
          <w:sz w:val="28"/>
          <w:szCs w:val="28"/>
          <w:lang w:eastAsia="ru-RU"/>
        </w:rPr>
        <w:t xml:space="preserve">, за исключением проведения </w:t>
      </w:r>
      <w:r w:rsidRPr="004A5F7A">
        <w:rPr>
          <w:rFonts w:ascii="Times New Roman" w:hAnsi="Times New Roman"/>
          <w:color w:val="000000" w:themeColor="text1"/>
          <w:sz w:val="28"/>
          <w:szCs w:val="28"/>
        </w:rPr>
        <w:t>конкурентной закупки, участниками которой могут быть только субъекты малого и среднего предпринимательства.</w:t>
      </w:r>
    </w:p>
    <w:p w14:paraId="2E430995"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Независимая гарантия, предоставляемая в качестве обеспечения заявки </w:t>
      </w:r>
      <w:r w:rsidRPr="004A5F7A">
        <w:rPr>
          <w:rFonts w:ascii="Times New Roman" w:hAnsi="Times New Roman"/>
          <w:color w:val="000000" w:themeColor="text1"/>
          <w:sz w:val="28"/>
          <w:szCs w:val="28"/>
        </w:rPr>
        <w:br/>
        <w:t>на участие в конкурентной закупке, должна соответствовать следующим требованиям:</w:t>
      </w:r>
    </w:p>
    <w:p w14:paraId="5CD36435"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1) независимая гарантия не может быть отозвана выдавшим ее гарантом;</w:t>
      </w:r>
    </w:p>
    <w:p w14:paraId="34B81F3E"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2) независимая гарантия должна содержать:</w:t>
      </w:r>
    </w:p>
    <w:p w14:paraId="16936D23"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28" w:history="1">
        <w:r w:rsidRPr="004A5F7A">
          <w:rPr>
            <w:rStyle w:val="a4"/>
            <w:rFonts w:ascii="Times New Roman" w:hAnsi="Times New Roman"/>
            <w:color w:val="000000" w:themeColor="text1"/>
            <w:sz w:val="28"/>
            <w:szCs w:val="28"/>
          </w:rPr>
          <w:t>кодексом</w:t>
        </w:r>
      </w:hyperlink>
      <w:r w:rsidRPr="004A5F7A">
        <w:rPr>
          <w:rFonts w:ascii="Times New Roman" w:hAnsi="Times New Roman"/>
          <w:color w:val="000000" w:themeColor="text1"/>
          <w:sz w:val="28"/>
          <w:szCs w:val="28"/>
        </w:rPr>
        <w:t xml:space="preserve"> Российской Федерации оснований для отказа в удовлетворении этого требования;</w:t>
      </w:r>
    </w:p>
    <w:p w14:paraId="30CE8280"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7D713779"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14:paraId="7B6A0807"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lastRenderedPageBreak/>
        <w:t xml:space="preserve">15.4. В случае, если участником открытого конкурса, закрытой конкурентной закупки, указанной в пункте 59.1 раздела 59 </w:t>
      </w:r>
      <w:r w:rsidRPr="004A5F7A">
        <w:rPr>
          <w:rFonts w:ascii="Times New Roman" w:hAnsi="Times New Roman"/>
          <w:bCs/>
          <w:color w:val="000000" w:themeColor="text1"/>
          <w:sz w:val="28"/>
          <w:szCs w:val="28"/>
        </w:rPr>
        <w:t>настоящего Положения,</w:t>
      </w:r>
      <w:r w:rsidRPr="004A5F7A">
        <w:rPr>
          <w:rFonts w:ascii="Times New Roman" w:hAnsi="Times New Roman"/>
          <w:color w:val="000000" w:themeColor="text1"/>
          <w:sz w:val="28"/>
          <w:szCs w:val="28"/>
        </w:rPr>
        <w:t xml:space="preserve"> в составе заявки представлены документы, подтверждающие внесение денежных средств в качестве обеспечения заявки на участие в открытом конкурсе, </w:t>
      </w:r>
      <w:bookmarkStart w:id="23" w:name="_Hlk125717127"/>
      <w:r w:rsidRPr="004A5F7A">
        <w:rPr>
          <w:rFonts w:ascii="Times New Roman" w:hAnsi="Times New Roman"/>
          <w:color w:val="000000" w:themeColor="text1"/>
          <w:sz w:val="28"/>
          <w:szCs w:val="28"/>
        </w:rPr>
        <w:t xml:space="preserve">закрытой конкурентной закупке, указанной в пункте 59.1 раздела 59 </w:t>
      </w:r>
      <w:r w:rsidRPr="004A5F7A">
        <w:rPr>
          <w:rFonts w:ascii="Times New Roman" w:hAnsi="Times New Roman"/>
          <w:bCs/>
          <w:color w:val="000000" w:themeColor="text1"/>
          <w:sz w:val="28"/>
          <w:szCs w:val="28"/>
        </w:rPr>
        <w:t>настоящего Положения</w:t>
      </w:r>
      <w:bookmarkEnd w:id="23"/>
      <w:r w:rsidRPr="004A5F7A">
        <w:rPr>
          <w:rFonts w:ascii="Times New Roman" w:hAnsi="Times New Roman"/>
          <w:bCs/>
          <w:color w:val="000000" w:themeColor="text1"/>
          <w:sz w:val="28"/>
          <w:szCs w:val="28"/>
        </w:rPr>
        <w:t>,</w:t>
      </w:r>
      <w:r w:rsidRPr="004A5F7A">
        <w:rPr>
          <w:rFonts w:ascii="Times New Roman" w:hAnsi="Times New Roman"/>
          <w:color w:val="000000" w:themeColor="text1"/>
          <w:sz w:val="28"/>
          <w:szCs w:val="28"/>
        </w:rPr>
        <w:t xml:space="preserve"> и до даты рассмотрения и оценки заявок денежные средства не поступили на счет, указанный Заказчиком в извещении об осуществлении конкурентной закупки, документации о конкурентной закупке, такой участник признается не предоставившим обеспечение заявки. </w:t>
      </w:r>
    </w:p>
    <w:p w14:paraId="2DC2E41D" w14:textId="77777777" w:rsidR="00D33582" w:rsidRPr="004A5F7A" w:rsidRDefault="00D33582" w:rsidP="00D33582">
      <w:pPr>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hAnsi="Times New Roman"/>
          <w:color w:val="000000" w:themeColor="text1"/>
          <w:sz w:val="28"/>
          <w:szCs w:val="28"/>
        </w:rPr>
        <w:t xml:space="preserve">15.5. При осуществлении конкурса в электронной форме, аукциона в электронной форме, запроса котировок в электронной форме, запроса предложений в электронной форме, тендера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w:t>
      </w:r>
      <w:r w:rsidRPr="004A5F7A">
        <w:rPr>
          <w:rFonts w:ascii="Times New Roman" w:eastAsia="Times New Roman" w:hAnsi="Times New Roman"/>
          <w:color w:val="000000" w:themeColor="text1"/>
          <w:sz w:val="28"/>
          <w:szCs w:val="28"/>
          <w:lang w:eastAsia="ru-RU"/>
        </w:rPr>
        <w:t xml:space="preserve">перечисляются на счет оператора электронной площадки в банке (осуществляется блокирование денежных средств). </w:t>
      </w:r>
    </w:p>
    <w:p w14:paraId="28B5F1D8" w14:textId="77777777" w:rsidR="00D33582" w:rsidRPr="004A5F7A" w:rsidRDefault="00D33582" w:rsidP="00D33582">
      <w:pPr>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14:paraId="670BC5FB"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15.6. При осуществлении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r w:rsidRPr="004A5F7A">
        <w:rPr>
          <w:rStyle w:val="a9"/>
          <w:rFonts w:ascii="Times New Roman" w:hAnsi="Times New Roman"/>
          <w:color w:val="000000" w:themeColor="text1"/>
          <w:sz w:val="28"/>
          <w:szCs w:val="28"/>
        </w:rPr>
        <w:footnoteReference w:id="3"/>
      </w:r>
      <w:r w:rsidRPr="004A5F7A">
        <w:rPr>
          <w:rFonts w:ascii="Times New Roman" w:hAnsi="Times New Roman"/>
          <w:color w:val="000000" w:themeColor="text1"/>
          <w:sz w:val="28"/>
          <w:szCs w:val="28"/>
        </w:rPr>
        <w:t>.</w:t>
      </w:r>
    </w:p>
    <w:p w14:paraId="49B71835"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15.7. Обеспечение заявки на участие в конкурентной закупке,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об осуществлении конкурентной закупки, документацией о конкурентной закупке, либо путем предоставления независимой гарантии, соответствующей требованиям, установленным статьей 3.4 Федерального закона.  </w:t>
      </w:r>
    </w:p>
    <w:p w14:paraId="102883EC" w14:textId="77777777" w:rsidR="00D33582" w:rsidRPr="004A5F7A" w:rsidRDefault="00D33582" w:rsidP="00D33582">
      <w:pPr>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r w:rsidRPr="004A5F7A">
        <w:rPr>
          <w:rFonts w:ascii="Times New Roman" w:hAnsi="Times New Roman"/>
          <w:color w:val="000000" w:themeColor="text1"/>
          <w:sz w:val="28"/>
          <w:szCs w:val="28"/>
          <w:shd w:val="clear" w:color="auto" w:fill="FFFFFF"/>
        </w:rPr>
        <w:t>.</w:t>
      </w:r>
    </w:p>
    <w:p w14:paraId="7D599FF7"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lastRenderedPageBreak/>
        <w:t xml:space="preserve">15.8. Денежные средства, внесенные в качестве обеспечения заявки на участие в открытом конкурсе, закрытой конкурентной закупке, указанной в пункте 59.1 раздела 59 </w:t>
      </w:r>
      <w:r w:rsidRPr="004A5F7A">
        <w:rPr>
          <w:rFonts w:ascii="Times New Roman" w:hAnsi="Times New Roman"/>
          <w:bCs/>
          <w:color w:val="000000" w:themeColor="text1"/>
          <w:sz w:val="28"/>
          <w:szCs w:val="28"/>
        </w:rPr>
        <w:t xml:space="preserve">настоящего Положения, </w:t>
      </w:r>
      <w:r w:rsidRPr="004A5F7A">
        <w:rPr>
          <w:rFonts w:ascii="Times New Roman" w:hAnsi="Times New Roman"/>
          <w:color w:val="000000" w:themeColor="text1"/>
          <w:sz w:val="28"/>
          <w:szCs w:val="28"/>
        </w:rPr>
        <w:t>возвращаются на счет участника такой закупки в течение не более чем 5 рабочих дней, а при проведении конкурентной закупки в электронной форме прекращается блокирование денежных средств участника такой закупки в течение не более чем 1 рабочего дня с даты наступления одного из следующих случаев:</w:t>
      </w:r>
    </w:p>
    <w:p w14:paraId="725ABF83"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E71FD4D"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отмена конкурентной закупки;</w:t>
      </w:r>
    </w:p>
    <w:p w14:paraId="160F3E6E"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отклонение заявки участника закупки;</w:t>
      </w:r>
    </w:p>
    <w:p w14:paraId="61DAB210"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отзыв заявки участником закупки до окончания срока подачи заявок;</w:t>
      </w:r>
    </w:p>
    <w:p w14:paraId="1DEE012E"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получение заявки на участие в конкурентной закупке после окончания срока подачи заявок;</w:t>
      </w:r>
    </w:p>
    <w:p w14:paraId="4EB014BB"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отказ в допуске участника закупки к участию в закупке или отказ Заказчика от заключения договора с победителем.</w:t>
      </w:r>
    </w:p>
    <w:p w14:paraId="54182DAA"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15.9. </w:t>
      </w:r>
      <w:r w:rsidRPr="004A5F7A">
        <w:rPr>
          <w:rFonts w:ascii="Times New Roman" w:hAnsi="Times New Roman"/>
          <w:bCs/>
          <w:color w:val="000000" w:themeColor="text1"/>
          <w:sz w:val="28"/>
          <w:szCs w:val="28"/>
        </w:rPr>
        <w:t xml:space="preserve">Возврат </w:t>
      </w:r>
      <w:r w:rsidRPr="004A5F7A">
        <w:rPr>
          <w:rFonts w:ascii="Times New Roman" w:eastAsia="Times New Roman" w:hAnsi="Times New Roman"/>
          <w:color w:val="000000" w:themeColor="text1"/>
          <w:sz w:val="28"/>
          <w:szCs w:val="28"/>
          <w:lang w:eastAsia="ru-RU"/>
        </w:rPr>
        <w:t>независимой гарантии</w:t>
      </w:r>
      <w:r w:rsidRPr="004A5F7A">
        <w:rPr>
          <w:rFonts w:ascii="Times New Roman" w:hAnsi="Times New Roman"/>
          <w:bCs/>
          <w:color w:val="000000" w:themeColor="text1"/>
          <w:sz w:val="28"/>
          <w:szCs w:val="28"/>
        </w:rPr>
        <w:t xml:space="preserve"> в случаях, указанных в пункте 15.8 настоящего Положения, Заказчиком лицу или гаранту, предоставившим независимую гарантию, не осуществляется, взыскание по ней не производится</w:t>
      </w:r>
      <w:r w:rsidRPr="004A5F7A">
        <w:rPr>
          <w:rFonts w:ascii="Times New Roman" w:hAnsi="Times New Roman"/>
          <w:color w:val="000000" w:themeColor="text1"/>
          <w:sz w:val="28"/>
          <w:szCs w:val="28"/>
        </w:rPr>
        <w:t>.</w:t>
      </w:r>
    </w:p>
    <w:p w14:paraId="3E9CA388" w14:textId="77777777" w:rsidR="00D33582" w:rsidRPr="004A5F7A" w:rsidRDefault="00D33582" w:rsidP="00D33582">
      <w:pPr>
        <w:spacing w:after="0" w:line="240" w:lineRule="auto"/>
        <w:ind w:firstLine="709"/>
        <w:jc w:val="both"/>
        <w:rPr>
          <w:rFonts w:ascii="Verdana" w:eastAsia="Times New Roman" w:hAnsi="Verdana"/>
          <w:color w:val="000000" w:themeColor="text1"/>
          <w:sz w:val="28"/>
          <w:szCs w:val="28"/>
          <w:lang w:eastAsia="ru-RU"/>
        </w:rPr>
      </w:pPr>
      <w:r w:rsidRPr="004A5F7A">
        <w:rPr>
          <w:rFonts w:ascii="Times New Roman" w:eastAsia="Times New Roman" w:hAnsi="Times New Roman"/>
          <w:color w:val="000000" w:themeColor="text1"/>
          <w:sz w:val="28"/>
          <w:szCs w:val="28"/>
          <w:lang w:eastAsia="ru-RU"/>
        </w:rPr>
        <w:t>15.10. Возврат участнику конкурентной закупки обеспечения заявки на участие в закупке не производится в следующих случаях:</w:t>
      </w:r>
    </w:p>
    <w:p w14:paraId="1A3A6AE8" w14:textId="77777777" w:rsidR="00D33582" w:rsidRPr="004A5F7A" w:rsidRDefault="00D33582" w:rsidP="00D33582">
      <w:pPr>
        <w:spacing w:after="0" w:line="240" w:lineRule="auto"/>
        <w:ind w:firstLine="709"/>
        <w:jc w:val="both"/>
        <w:rPr>
          <w:rFonts w:ascii="Verdana" w:eastAsia="Times New Roman" w:hAnsi="Verdana"/>
          <w:color w:val="000000" w:themeColor="text1"/>
          <w:sz w:val="28"/>
          <w:szCs w:val="28"/>
          <w:lang w:eastAsia="ru-RU"/>
        </w:rPr>
      </w:pPr>
      <w:r w:rsidRPr="004A5F7A">
        <w:rPr>
          <w:rFonts w:ascii="Times New Roman" w:eastAsia="Times New Roman" w:hAnsi="Times New Roman"/>
          <w:color w:val="000000" w:themeColor="text1"/>
          <w:sz w:val="28"/>
          <w:szCs w:val="28"/>
          <w:lang w:eastAsia="ru-RU"/>
        </w:rPr>
        <w:t>уклонение или отказ участника закупки от заключения договора;</w:t>
      </w:r>
    </w:p>
    <w:p w14:paraId="4E23F93B" w14:textId="77777777" w:rsidR="00D33582" w:rsidRPr="004A5F7A" w:rsidRDefault="00D33582" w:rsidP="00D33582">
      <w:pPr>
        <w:spacing w:after="0" w:line="240" w:lineRule="auto"/>
        <w:ind w:firstLine="709"/>
        <w:jc w:val="both"/>
        <w:rPr>
          <w:rFonts w:ascii="Verdana" w:eastAsia="Times New Roman" w:hAnsi="Verdana"/>
          <w:color w:val="000000" w:themeColor="text1"/>
          <w:sz w:val="28"/>
          <w:szCs w:val="28"/>
          <w:lang w:eastAsia="ru-RU"/>
        </w:rPr>
      </w:pPr>
      <w:r w:rsidRPr="004A5F7A">
        <w:rPr>
          <w:rFonts w:ascii="Times New Roman" w:eastAsia="Times New Roman" w:hAnsi="Times New Roman"/>
          <w:color w:val="000000" w:themeColor="text1"/>
          <w:sz w:val="28"/>
          <w:szCs w:val="28"/>
          <w:lang w:eastAsia="ru-RU"/>
        </w:rPr>
        <w:t>непредоставление или предоставление с нарушением условий, установленных Федеральным законом и настоящим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551D3A0D"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p>
    <w:p w14:paraId="5D48FAF5" w14:textId="77777777" w:rsidR="00D33582" w:rsidRPr="004A5F7A" w:rsidRDefault="00D33582" w:rsidP="00D3358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16. Отмена конкурентной закупки</w:t>
      </w:r>
    </w:p>
    <w:p w14:paraId="53D07AF8" w14:textId="77777777" w:rsidR="00D33582" w:rsidRPr="004A5F7A" w:rsidRDefault="00D33582" w:rsidP="00D33582">
      <w:pPr>
        <w:pStyle w:val="ConsPlusNormal"/>
        <w:ind w:firstLine="709"/>
        <w:jc w:val="center"/>
        <w:rPr>
          <w:rFonts w:ascii="Times New Roman" w:hAnsi="Times New Roman" w:cs="Times New Roman"/>
          <w:color w:val="000000" w:themeColor="text1"/>
          <w:sz w:val="28"/>
          <w:szCs w:val="28"/>
        </w:rPr>
      </w:pPr>
    </w:p>
    <w:p w14:paraId="000A6080"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2924D143"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14:paraId="047CCB1D"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16.3.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14:paraId="4288DB7F"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lastRenderedPageBreak/>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17596750"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16.4. В течение одного часа с момента размещения в Единой информационной системе </w:t>
      </w:r>
      <w:r w:rsidRPr="004A5F7A">
        <w:rPr>
          <w:rFonts w:ascii="Times New Roman" w:hAnsi="Times New Roman" w:cs="Times New Roman"/>
          <w:bCs/>
          <w:color w:val="000000" w:themeColor="text1"/>
          <w:sz w:val="28"/>
          <w:szCs w:val="28"/>
        </w:rPr>
        <w:t>решения об отмене</w:t>
      </w:r>
      <w:r w:rsidRPr="004A5F7A">
        <w:rPr>
          <w:rFonts w:ascii="Times New Roman" w:hAnsi="Times New Roman" w:cs="Times New Roman"/>
          <w:color w:val="000000" w:themeColor="text1"/>
          <w:sz w:val="28"/>
          <w:szCs w:val="28"/>
        </w:rPr>
        <w:t xml:space="preserve">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5BDD292C"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16.5. В случае, если Заказчиком принято решение об отмене конкурентной закупки в соответствии с </w:t>
      </w:r>
      <w:hyperlink r:id="rId29" w:anchor="P311" w:history="1">
        <w:r w:rsidRPr="004A5F7A">
          <w:rPr>
            <w:rStyle w:val="a4"/>
            <w:rFonts w:ascii="Times New Roman" w:hAnsi="Times New Roman"/>
            <w:color w:val="000000" w:themeColor="text1"/>
            <w:sz w:val="28"/>
            <w:szCs w:val="28"/>
          </w:rPr>
          <w:t>пунктом</w:t>
        </w:r>
      </w:hyperlink>
      <w:r w:rsidRPr="004A5F7A">
        <w:rPr>
          <w:rFonts w:ascii="Times New Roman" w:hAnsi="Times New Roman" w:cs="Times New Roman"/>
          <w:color w:val="000000" w:themeColor="text1"/>
          <w:sz w:val="28"/>
          <w:szCs w:val="28"/>
        </w:rPr>
        <w:t xml:space="preserve"> 16.1 настоящего Положения, оператор электронной площадки не вправе направлять Заказчику заявки участников такой конкурентной закупки.</w:t>
      </w:r>
    </w:p>
    <w:p w14:paraId="4E817744"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16.6.  По истечении срока отмены конкурентной закупки в соответствии с пунктом 16.1 настоящего Положения и до заключения договора Заказчик вправе отменить конкурентную закупку только в случае возникновения обстоятельств </w:t>
      </w:r>
      <w:hyperlink r:id="rId30" w:history="1">
        <w:r w:rsidRPr="004A5F7A">
          <w:rPr>
            <w:rStyle w:val="a4"/>
            <w:rFonts w:ascii="Times New Roman" w:hAnsi="Times New Roman"/>
            <w:color w:val="000000" w:themeColor="text1"/>
            <w:sz w:val="28"/>
            <w:szCs w:val="28"/>
          </w:rPr>
          <w:t>непреодолимой силы</w:t>
        </w:r>
      </w:hyperlink>
      <w:r w:rsidRPr="004A5F7A">
        <w:rPr>
          <w:rFonts w:ascii="Times New Roman" w:hAnsi="Times New Roman" w:cs="Times New Roman"/>
          <w:color w:val="000000" w:themeColor="text1"/>
          <w:sz w:val="28"/>
          <w:szCs w:val="28"/>
        </w:rPr>
        <w:t xml:space="preserve"> в соответствии с гражданским законодательством.</w:t>
      </w:r>
    </w:p>
    <w:p w14:paraId="57C95653"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62019A32"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72856D84"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16.9.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03C75CBD"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p>
    <w:p w14:paraId="123D74D6" w14:textId="77777777" w:rsidR="00D33582" w:rsidRPr="004A5F7A" w:rsidRDefault="00D33582" w:rsidP="00D33582">
      <w:pPr>
        <w:pStyle w:val="ConsPlusNormal"/>
        <w:jc w:val="center"/>
        <w:outlineLvl w:val="0"/>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17. Открытый конкурс</w:t>
      </w:r>
    </w:p>
    <w:p w14:paraId="5AB7F5BB" w14:textId="77777777" w:rsidR="00D33582" w:rsidRPr="004A5F7A" w:rsidRDefault="00D33582" w:rsidP="00D33582">
      <w:pPr>
        <w:pStyle w:val="ConsPlusNormal"/>
        <w:jc w:val="both"/>
        <w:rPr>
          <w:color w:val="000000" w:themeColor="text1"/>
        </w:rPr>
      </w:pPr>
    </w:p>
    <w:p w14:paraId="5E5AE56B"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17.1. Под открытым конкурсом понимается форма торгов, при которой победителем открытого конкурса признается участник открытого конкурса, заявка на участие в открытом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и сопоставления содержит лучшие условия исполнения договора.</w:t>
      </w:r>
    </w:p>
    <w:p w14:paraId="60201595"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При этом годовой объем закупок, осуществляемых путем проведения открытого конкурса, не должен превышать 15 процентов от общего годового объема закупок в текущем году.</w:t>
      </w:r>
    </w:p>
    <w:p w14:paraId="49E8DB8E"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17.2 Заказчик размещает в Единой информационной системе извещение о проведении открытого конкурса и конкурсную документацию не менее чем за 15 дней до даты окончания срока подачи заявок на участие в таком </w:t>
      </w:r>
      <w:r w:rsidRPr="004A5F7A">
        <w:rPr>
          <w:rFonts w:ascii="Times New Roman" w:hAnsi="Times New Roman" w:cs="Times New Roman"/>
          <w:color w:val="000000" w:themeColor="text1"/>
          <w:sz w:val="28"/>
          <w:szCs w:val="28"/>
        </w:rPr>
        <w:lastRenderedPageBreak/>
        <w:t>конкурсе.</w:t>
      </w:r>
    </w:p>
    <w:p w14:paraId="053BBC0B"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17.3. Не допускается взимание с участников открытого конкурса платы за участие в открытом конкурсе.</w:t>
      </w:r>
    </w:p>
    <w:p w14:paraId="5FA9A339"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17.4. При проведении открытого конкурса переговоры Заказчика или Комиссии с участниками такого конкурса не допускаются.</w:t>
      </w:r>
    </w:p>
    <w:p w14:paraId="09E7A883"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p>
    <w:p w14:paraId="17386529" w14:textId="77777777" w:rsidR="00D33582" w:rsidRPr="004A5F7A" w:rsidRDefault="00D33582" w:rsidP="00D3358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18. Извещение о проведении открытого конкурса</w:t>
      </w:r>
    </w:p>
    <w:p w14:paraId="698D98E1" w14:textId="77777777" w:rsidR="00D33582" w:rsidRPr="004A5F7A" w:rsidRDefault="00D33582" w:rsidP="00D33582">
      <w:pPr>
        <w:pStyle w:val="ConsPlusNormal"/>
        <w:jc w:val="both"/>
        <w:rPr>
          <w:rFonts w:ascii="Times New Roman" w:hAnsi="Times New Roman" w:cs="Times New Roman"/>
          <w:color w:val="000000" w:themeColor="text1"/>
          <w:sz w:val="28"/>
          <w:szCs w:val="28"/>
        </w:rPr>
      </w:pPr>
    </w:p>
    <w:p w14:paraId="782ED869"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18.1. В извещении о проведении открытого конкурса должны быть указаны следующие сведения:</w:t>
      </w:r>
    </w:p>
    <w:p w14:paraId="38312AD5"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информация, предусмотренная абзацами 2-9 и 11 раздела 13 настоящего Положения;</w:t>
      </w:r>
    </w:p>
    <w:p w14:paraId="5144FC6D"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место, дата и время вскрытия конвертов с заявками на участие в открытом конкурсе;</w:t>
      </w:r>
    </w:p>
    <w:p w14:paraId="5E94D3A3"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место, дата начала и окончания срока рассмотрения и оценки таких заявок.</w:t>
      </w:r>
    </w:p>
    <w:p w14:paraId="0E87FF97"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18.2. Заказчик вправе принять решение о внесении изменений в извещение о проведении открытого конкурса не позднее чем за 5 дней до даты окончания срока подачи заявок на участие в открытом конкурсе.</w:t>
      </w:r>
    </w:p>
    <w:p w14:paraId="12650280"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Изменения, вносимые в извещение о проведении открытого конкурса,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дней со дня принятия решения о внесении указанных изменений. </w:t>
      </w:r>
    </w:p>
    <w:p w14:paraId="481D9648"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В случае внесения изменений в извещение о проведении открытого конкурса срок подачи заявок 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этот срок составлял не менее 8 дней. </w:t>
      </w:r>
    </w:p>
    <w:p w14:paraId="321B2152"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Изменение предмета открытого конкурса, увеличение размера обеспечения заявок на участие в открытом конкурсе не допускаются.</w:t>
      </w:r>
    </w:p>
    <w:p w14:paraId="55DA2679"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p>
    <w:p w14:paraId="2D02C813" w14:textId="77777777" w:rsidR="00D33582" w:rsidRPr="004A5F7A" w:rsidRDefault="00D33582" w:rsidP="00D3358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19. Конкурсная документация</w:t>
      </w:r>
    </w:p>
    <w:p w14:paraId="5EC24BC1" w14:textId="77777777" w:rsidR="00D33582" w:rsidRPr="004A5F7A" w:rsidRDefault="00D33582" w:rsidP="00D33582">
      <w:pPr>
        <w:pStyle w:val="ConsPlusNormal"/>
        <w:jc w:val="both"/>
        <w:rPr>
          <w:color w:val="000000" w:themeColor="text1"/>
        </w:rPr>
      </w:pPr>
    </w:p>
    <w:p w14:paraId="5EE1168F"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19.1. Конкурсная документация разрабатывается и утверждается Заказчиком.</w:t>
      </w:r>
    </w:p>
    <w:p w14:paraId="7C2B57EB"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19.2. В конкурсной документации должны быть указаны следующие сведения:</w:t>
      </w:r>
    </w:p>
    <w:p w14:paraId="25D8C8C2"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информация, предусмотренная пунктом 14.1 настоящего Положения;</w:t>
      </w:r>
    </w:p>
    <w:p w14:paraId="089A9405"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место, дата и время вскрытия конвертов с заявками на участие в открытом конкурсе;</w:t>
      </w:r>
    </w:p>
    <w:p w14:paraId="2D2D399E"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место, дата начала и окончания срока рассмотрения и оценки таких заявок;</w:t>
      </w:r>
    </w:p>
    <w:p w14:paraId="3B0825E9"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порядок проведения открытого конкурса;</w:t>
      </w:r>
    </w:p>
    <w:p w14:paraId="42A3285F"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порядок и срок отзыва заявок на участие в открытом конкурсе, порядок </w:t>
      </w:r>
      <w:r w:rsidRPr="004A5F7A">
        <w:rPr>
          <w:rFonts w:ascii="Times New Roman" w:hAnsi="Times New Roman" w:cs="Times New Roman"/>
          <w:color w:val="000000" w:themeColor="text1"/>
          <w:sz w:val="28"/>
          <w:szCs w:val="28"/>
        </w:rPr>
        <w:lastRenderedPageBreak/>
        <w:t>возврата заявок на участие в открытом конкурсе (в том числе поступивших после окончания срока подачи заявок);</w:t>
      </w:r>
    </w:p>
    <w:p w14:paraId="08509E5B"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порядок внесения изменений в заявки на участие в открытом конкурсе;</w:t>
      </w:r>
    </w:p>
    <w:p w14:paraId="17D7B45F"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срок со дня размещения в Единой информационной системе протокола рассмотрения и оценки заявок на участие в открытом конкурсе, в течение которого победитель открытого конкурса должен подписать проект договора.</w:t>
      </w:r>
    </w:p>
    <w:p w14:paraId="492F538A"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19.3. Конкурсная документация может содержать требование о соответствии поставляемого товара образцу или макету товара. В этом случае конкурсная документация должна содержать информацию о месте, датах начала и окончания, порядке и графике осмотра участниками открытого конкурса образца или макета товара, на поставку которого заключается договор.</w:t>
      </w:r>
    </w:p>
    <w:p w14:paraId="37A4A35C"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19.4. В случае проведения открытого конкурса по нескольким лотам к конкурсной документации должен быть приложен проект договора в отношении каждого лота.</w:t>
      </w:r>
    </w:p>
    <w:p w14:paraId="421BCC2D"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19.5.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(размер платы в данном случае не должен превышать расходы Заказчика на приобретение данного электронного носителя).</w:t>
      </w:r>
    </w:p>
    <w:p w14:paraId="3F74A653"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19.6. 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открытом конкурсе.</w:t>
      </w:r>
    </w:p>
    <w:p w14:paraId="791D9F08"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Изменения, вносимые в конкурсную документацию, размещаются Заказчиком в Единой информационной системе, на официальном сайте, за исключением случаев, предусмотренных Федеральным законом, и направляются заказными письмами или в форме электронных документов всем участникам, которым была предоставлена конкурсная документация, не позднее чем в течение 3 дней со дня принятия решения о внесении указанных изменений.</w:t>
      </w:r>
    </w:p>
    <w:p w14:paraId="006AF0CB"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В случае внесения изменений в конкурсную документацию срок подачи </w:t>
      </w:r>
      <w:r w:rsidRPr="004A5F7A">
        <w:rPr>
          <w:rFonts w:ascii="Times New Roman" w:hAnsi="Times New Roman" w:cs="Times New Roman"/>
          <w:color w:val="000000" w:themeColor="text1"/>
          <w:sz w:val="28"/>
          <w:szCs w:val="28"/>
        </w:rPr>
        <w:lastRenderedPageBreak/>
        <w:t xml:space="preserve">заявок 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этот срок составлял не менее 8 дней. </w:t>
      </w:r>
    </w:p>
    <w:p w14:paraId="21A44B07"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Изменение предмета открытого конкурса, увеличение размера обеспечения заявок на участие в открытом конкурсе не допускаются.</w:t>
      </w:r>
    </w:p>
    <w:p w14:paraId="36DF16A0"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p>
    <w:p w14:paraId="2773B741" w14:textId="77777777" w:rsidR="00D33582" w:rsidRPr="004A5F7A" w:rsidRDefault="00D33582" w:rsidP="00D33582">
      <w:pPr>
        <w:pStyle w:val="ConsPlusNormal"/>
        <w:ind w:firstLine="709"/>
        <w:jc w:val="center"/>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20. Критерии оценки и сопоставления заявок</w:t>
      </w:r>
    </w:p>
    <w:p w14:paraId="1D4A008C" w14:textId="77777777" w:rsidR="00D33582" w:rsidRPr="004A5F7A" w:rsidRDefault="00D33582" w:rsidP="00D33582">
      <w:pPr>
        <w:pStyle w:val="ConsPlusNormal"/>
        <w:ind w:firstLine="709"/>
        <w:jc w:val="center"/>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на участие в открытом конкурсе</w:t>
      </w:r>
    </w:p>
    <w:p w14:paraId="3B03BCB9" w14:textId="77777777" w:rsidR="00D33582" w:rsidRPr="004A5F7A" w:rsidRDefault="00D33582" w:rsidP="00D33582">
      <w:pPr>
        <w:pStyle w:val="ConsPlusNormal"/>
        <w:jc w:val="both"/>
        <w:rPr>
          <w:rFonts w:ascii="Times New Roman" w:hAnsi="Times New Roman" w:cs="Times New Roman"/>
          <w:color w:val="000000" w:themeColor="text1"/>
          <w:sz w:val="28"/>
          <w:szCs w:val="28"/>
        </w:rPr>
      </w:pPr>
      <w:bookmarkStart w:id="24" w:name="P388"/>
      <w:bookmarkEnd w:id="24"/>
    </w:p>
    <w:p w14:paraId="196BD216" w14:textId="77777777" w:rsidR="00D33582" w:rsidRPr="004A5F7A" w:rsidRDefault="00D33582" w:rsidP="00D33582">
      <w:pPr>
        <w:pStyle w:val="ConsPlusNormal"/>
        <w:ind w:firstLine="708"/>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20.1. Критериями оценки и сопоставления заявок на участие в открытом конкурсе могут быть:</w:t>
      </w:r>
    </w:p>
    <w:p w14:paraId="58675767"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цена договора (цена единицы товара (работы, услуги);</w:t>
      </w:r>
    </w:p>
    <w:p w14:paraId="0F90FA37"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расходы на эксплуатацию и ремонт товаров, использование результатов работ, услуг;</w:t>
      </w:r>
    </w:p>
    <w:p w14:paraId="47DBC3C1"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14:paraId="54F1B0A8"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квалификация участников открытого конкурса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57130C4C"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срок поставки товаров, выполнения работ, оказания услуг;</w:t>
      </w:r>
    </w:p>
    <w:p w14:paraId="10CBB5B3"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сроки предоставляемых гарантий качества.</w:t>
      </w:r>
    </w:p>
    <w:p w14:paraId="720651B1"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20.2. Критерии оценки и сопоставления заявок на участие в открытом конкурсе устанавливаются Заказчиком в конкурсной документации. При этом соотношение ценовых критериев должно быть следующим:</w:t>
      </w:r>
    </w:p>
    <w:p w14:paraId="7778DFF2"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при закупках товаров, работ: ценовые критерии - не менее 50 процентов;</w:t>
      </w:r>
    </w:p>
    <w:p w14:paraId="73342F70"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при закупках услуг: ценовые критерии - не менее 40 процентов.</w:t>
      </w:r>
    </w:p>
    <w:p w14:paraId="340CC483"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Значимость критериев, предусмотренных абзацами 4, 5 пункта 20.1 настоящего Положения, не может составлять в сумме более 50 процентов.</w:t>
      </w:r>
    </w:p>
    <w:p w14:paraId="68DBB3EC"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20.3. Совокупная значимость установленных критериев должна составлять 100 процентов.</w:t>
      </w:r>
    </w:p>
    <w:p w14:paraId="4F9258DF" w14:textId="77777777" w:rsidR="00D33582" w:rsidRPr="004A5F7A" w:rsidRDefault="00D33582" w:rsidP="00D33582">
      <w:pPr>
        <w:pStyle w:val="ConsPlusNormal"/>
        <w:jc w:val="both"/>
        <w:rPr>
          <w:color w:val="000000" w:themeColor="text1"/>
        </w:rPr>
      </w:pPr>
    </w:p>
    <w:p w14:paraId="3C6851AE" w14:textId="77777777" w:rsidR="00D33582" w:rsidRPr="004A5F7A" w:rsidRDefault="00D33582" w:rsidP="00D3358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21. Порядок подачи заявок на участие в открытом конкурсе</w:t>
      </w:r>
    </w:p>
    <w:p w14:paraId="091264EB"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p>
    <w:p w14:paraId="21B643A5"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21.1. Для участия в открытом конкурсе участник открытого конкурса подает заявку на участие в открытом конкурсе в срок и по форме, которые установлены конкурсной документацией.</w:t>
      </w:r>
    </w:p>
    <w:p w14:paraId="684DD43A"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21.2. Участник открытого конкурса подает заявку на участие в открытом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Заявка может быть подана участником </w:t>
      </w:r>
      <w:r w:rsidRPr="004A5F7A">
        <w:rPr>
          <w:rFonts w:ascii="Times New Roman" w:hAnsi="Times New Roman" w:cs="Times New Roman"/>
          <w:color w:val="000000" w:themeColor="text1"/>
          <w:sz w:val="28"/>
          <w:szCs w:val="28"/>
        </w:rPr>
        <w:lastRenderedPageBreak/>
        <w:t>открытого конкурса, а также посредством почты или курьерской службы.</w:t>
      </w:r>
    </w:p>
    <w:p w14:paraId="0CD39342"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21.3. Заявка на участие в открытом конкурсе должна содержать:</w:t>
      </w:r>
    </w:p>
    <w:p w14:paraId="2BC50AD1"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 сведения и документы об участнике открытого конкурса, подавшем такую заявку:</w:t>
      </w:r>
    </w:p>
    <w:p w14:paraId="413CC479"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534A39E9"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полученную не ранее чем за 6 месяцев до дня размещения в Единой информационной системе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открытого конкурса;</w:t>
      </w:r>
    </w:p>
    <w:p w14:paraId="619C8552"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документы, подтверждающие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открытого конкурса без доверенности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и подписанную руководителем участника открытого конкурса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открытого конкурса, заявка на участие в открытом конкурсе должна </w:t>
      </w:r>
      <w:r w:rsidRPr="004A5F7A">
        <w:rPr>
          <w:rFonts w:ascii="Times New Roman" w:hAnsi="Times New Roman" w:cs="Times New Roman"/>
          <w:color w:val="000000" w:themeColor="text1"/>
          <w:sz w:val="28"/>
          <w:szCs w:val="28"/>
        </w:rPr>
        <w:lastRenderedPageBreak/>
        <w:t>содержать также документ, подтверждающий полномочия такого лица. Копию соглашения, указанную в пункте 77.2 настоящего Положения, в случае подачи заявки на участие в открытом конкурсе коллективным участником, указанным в разделе 77 настоящего Положения;</w:t>
      </w:r>
    </w:p>
    <w:p w14:paraId="4CB38749"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копии учредительных документов участника открытого конкурса (для юридических лиц);</w:t>
      </w:r>
    </w:p>
    <w:p w14:paraId="1E59D5F6"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771FB0E"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решение об одобрении или о совершении сделки (в том числе крупной) либо копия такого решения в случае, если внесение денежных средств или получение независимой гарантии в качестве обеспечения заявки на участие в открытом конкурсе,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AB94D3B"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 предложение в отношении предмета закупки и иные предложения об условиях исполнения договора, в том числе предложение о цене договора, (о цене единицы товара, работы,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конкурсной документацией, также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1D4C818"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3) указание (декларирование) наименования страны происхождения поставляемых товаров. Отсутствие в заявке на участие в открытом конкурсе указания (декларирования) страны происхождения поставляемого товара не является основанием для отклонения заявки на участие в открытом конкурсе, и такая заявка рассматривается как содержащая предложение о поставке иностранных товаров;</w:t>
      </w:r>
    </w:p>
    <w:p w14:paraId="3B0D1DA1"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 документы или копии документов, подтверждающие соответствие участника открытого конкурса установленным конкурсной документацией требованиям к участникам такого конкурса;</w:t>
      </w:r>
    </w:p>
    <w:p w14:paraId="01368C53"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5) документы или копии документов, подтверждающие соответствие </w:t>
      </w:r>
      <w:r w:rsidRPr="004A5F7A">
        <w:rPr>
          <w:rFonts w:ascii="Times New Roman" w:hAnsi="Times New Roman" w:cs="Times New Roman"/>
          <w:color w:val="000000" w:themeColor="text1"/>
          <w:sz w:val="28"/>
          <w:szCs w:val="28"/>
        </w:rPr>
        <w:lastRenderedPageBreak/>
        <w:t>участника открытого конкурса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4B1EFAC"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открытом конкурсе, или копия такого поручения), или независимую гарантию в качестве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w:t>
      </w:r>
    </w:p>
    <w:p w14:paraId="594450B5"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7) согласие субъекта персональных данных на обработку его персональных данных (для участника открытого конкурса - физического лица).</w:t>
      </w:r>
    </w:p>
    <w:p w14:paraId="2CD91013"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21.4. Заявка на участие в открытом конкурсе может содержать эскиз, рисунок, чертеж, фотографию, иное изображение товара, образец (пробу) товара, закупка которого осуществляется.</w:t>
      </w:r>
    </w:p>
    <w:p w14:paraId="1E4A82AB"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21.5. Все листы поданной в письменной форме заявки на участие в открытом конкурсе и документы, прикладываемые к заявке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 </w:t>
      </w:r>
    </w:p>
    <w:p w14:paraId="2B83A4D4"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При этом ненадлежащее исполнение участником открытого конкурса требования о том, что все листы такой заявки и документов должны быть пронумерованы, не является основанием для отказа в допуске к участию в открытом конкурсе.</w:t>
      </w:r>
    </w:p>
    <w:p w14:paraId="74571029"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21.6. Требовать от участника открытого конкурса документы и сведения, не предусмотренные настоящим Положением, не допускается.</w:t>
      </w:r>
    </w:p>
    <w:p w14:paraId="4B13E91C"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21.7. Прием заявок на участие в открытом конкурсе прекращается с наступлением срока вскрытия конвертов с заявками на участие в открытом конкурсе.</w:t>
      </w:r>
    </w:p>
    <w:p w14:paraId="55E2A685"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21.8. Каждый конверт с заявкой на участие в открытом конкурсе, поступивший в срок, указанный в конкурсной документации, регистрируется Заказчиком в Журнале регистрации заявок. При этом отказ в приеме и </w:t>
      </w:r>
      <w:r w:rsidRPr="004A5F7A">
        <w:rPr>
          <w:rFonts w:ascii="Times New Roman" w:hAnsi="Times New Roman" w:cs="Times New Roman"/>
          <w:color w:val="000000" w:themeColor="text1"/>
          <w:sz w:val="28"/>
          <w:szCs w:val="28"/>
        </w:rPr>
        <w:lastRenderedPageBreak/>
        <w:t>регистрации конверта с заявкой на участие в открытом конкурсе, на котором не указаны сведения об участнике открытого конкурса,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открытом конкурсе, на осуществление таких действий от имени участника открытого конкурса, не допускается. По требованию участника открытого конкурса, подавшего конверт с заявкой на участие в открытом конкурсе, Заказчик выдает расписку в получении конверта с такой заявкой с указанием даты и времени его приема.</w:t>
      </w:r>
    </w:p>
    <w:p w14:paraId="731B23DD"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21.9.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14:paraId="733BD689"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21.10. Заказчик после приема заявок обеспечивает защищенность, неприкосновенность и конфиденциальность конвертов с заявками и обеспечивает, чтобы содержание заявки на участие в открытом конкурсе рассматривалось только в установленном настоящим Положением порядке после вскрытия конвертов с заявками.</w:t>
      </w:r>
    </w:p>
    <w:p w14:paraId="59A22C58"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21.11. Участник открытого конкурса, подавший заявку на участие в открытом конкурсе, вправе отозвать данную заявку либо внести в нее изменения в любое время до момента вскрытия Комиссией конвертов с заявками на участие в открытом конкурсе.</w:t>
      </w:r>
    </w:p>
    <w:p w14:paraId="3D8C1F6F"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21.12.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 на участие в открытом конкурсе, такой конкурс признается несостоявшимся.</w:t>
      </w:r>
    </w:p>
    <w:p w14:paraId="439EBBA4"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21.13. Порядок возврата участникам открытого конкурса денежных средств, внесенных в качестве обеспечения заявок на участие в открытом конкурсе, если таковое требование обеспечения заявки на участие в открытом конкурсе было установлено в извещении о проведении открытого конкурса, конкурсной документации, определяется </w:t>
      </w:r>
      <w:hyperlink r:id="rId31" w:anchor="P249" w:history="1">
        <w:r w:rsidRPr="004A5F7A">
          <w:rPr>
            <w:rStyle w:val="a4"/>
            <w:rFonts w:ascii="Times New Roman" w:hAnsi="Times New Roman"/>
            <w:color w:val="000000" w:themeColor="text1"/>
            <w:sz w:val="28"/>
            <w:szCs w:val="28"/>
          </w:rPr>
          <w:t xml:space="preserve">разделом </w:t>
        </w:r>
      </w:hyperlink>
      <w:r w:rsidRPr="004A5F7A">
        <w:rPr>
          <w:rFonts w:ascii="Times New Roman" w:hAnsi="Times New Roman" w:cs="Times New Roman"/>
          <w:color w:val="000000" w:themeColor="text1"/>
          <w:sz w:val="28"/>
          <w:szCs w:val="28"/>
        </w:rPr>
        <w:t>15 настоящего Положения.</w:t>
      </w:r>
    </w:p>
    <w:p w14:paraId="3B916602" w14:textId="77777777" w:rsidR="00D33582" w:rsidRPr="004A5F7A" w:rsidRDefault="00D33582" w:rsidP="00D33582">
      <w:pPr>
        <w:pStyle w:val="ConsPlusNormal"/>
        <w:jc w:val="both"/>
        <w:rPr>
          <w:color w:val="000000" w:themeColor="text1"/>
        </w:rPr>
      </w:pPr>
    </w:p>
    <w:p w14:paraId="540335FD" w14:textId="77777777" w:rsidR="00D33582" w:rsidRPr="004A5F7A" w:rsidRDefault="00D33582" w:rsidP="00D3358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22. Порядок вскрытия конвертов с заявками</w:t>
      </w:r>
    </w:p>
    <w:p w14:paraId="1A3B0DE5" w14:textId="77777777" w:rsidR="00D33582" w:rsidRPr="004A5F7A" w:rsidRDefault="00D33582" w:rsidP="00D33582">
      <w:pPr>
        <w:pStyle w:val="ConsPlusNormal"/>
        <w:jc w:val="center"/>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на участие в открытом конкурсе</w:t>
      </w:r>
    </w:p>
    <w:p w14:paraId="6690BBA4" w14:textId="77777777" w:rsidR="00D33582" w:rsidRPr="004A5F7A" w:rsidRDefault="00D33582" w:rsidP="00D33582">
      <w:pPr>
        <w:pStyle w:val="ConsPlusNormal"/>
        <w:jc w:val="both"/>
        <w:rPr>
          <w:color w:val="000000" w:themeColor="text1"/>
        </w:rPr>
      </w:pPr>
    </w:p>
    <w:p w14:paraId="597B7E49"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22.1. Вскрытие Комиссией поступивших на открытый конкурс конвертов с заявками на участие в открытом конкурсе (в том числе при поступлении единственного конверта) проводится публично в день, во время и в месте, указанные в извещении о проведении открытого конкурса, и осуществляется в один день.</w:t>
      </w:r>
    </w:p>
    <w:p w14:paraId="71A88C16"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22.2. В день вскрытия конвертов с заявками на участие в открытом конкурсе непосредственно перед вскрытием конвертов с заявками на участие в открытом конкурсе, но не раньше времени, указанного в извещении о проведении открытого конкурса, Комиссия обязана объявить присутствующим при вскрытии таких конвертов участникам открытого конкурса о возможности подать заявки на участие в открытом конкурсе, </w:t>
      </w:r>
      <w:r w:rsidRPr="004A5F7A">
        <w:rPr>
          <w:rFonts w:ascii="Times New Roman" w:hAnsi="Times New Roman" w:cs="Times New Roman"/>
          <w:color w:val="000000" w:themeColor="text1"/>
          <w:sz w:val="28"/>
          <w:szCs w:val="28"/>
        </w:rPr>
        <w:lastRenderedPageBreak/>
        <w:t>изменить или отозвать поданные заявки на участие в открытом конкурсе до вскрытия конвертов с заявками на участие в открытом конкурсе.</w:t>
      </w:r>
    </w:p>
    <w:p w14:paraId="6A131277"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22.3. В случае установления факта подачи одним участником открытого конкурса двух и более заявок на участие в открытом конкурсе в отношении одного предмета открытого конкурса (лота) при условии, что поданные ранее заявки таким участником открытого конкурса не отозваны, все заявки на участие в открытом конкурсе в отношении такого предмета открытого конкурса (лота) данного участника не рассматриваются и возвращаются ему.</w:t>
      </w:r>
    </w:p>
    <w:p w14:paraId="78B83D6A"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Конверт с заявкой на участие в открытом конкурсе, поступивший после окончания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в порядке, установленном конкурсной документацией.</w:t>
      </w:r>
    </w:p>
    <w:p w14:paraId="4F18F1B6"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22.4. Участники открытого конкурса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w:t>
      </w:r>
    </w:p>
    <w:p w14:paraId="0AFDA3AB"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22.5. При вскрытии конвертов с заявками на участие в открытом конкурсе оглашается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договора, указанные в заявке на участие в открытом конкурсе и являющиеся критерием оценки и сопоставления заявок на участие в открытом конкурсе. </w:t>
      </w:r>
    </w:p>
    <w:p w14:paraId="3F7C94B6"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22.6. По результатам вскрытия конвертов с заявками на участие в открытом конкурсе составляется Протокол вскрытия конвертов с заявками на участие в открытом конкурсе, который должен содержать следующие сведения:</w:t>
      </w:r>
    </w:p>
    <w:p w14:paraId="2961EFCC"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дата подписания протокола;</w:t>
      </w:r>
    </w:p>
    <w:p w14:paraId="2D392B3E"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информацию о месте, дате и времени вскрытия конвертов с заявками на участие в открытом конкурсе;</w:t>
      </w:r>
    </w:p>
    <w:p w14:paraId="053CC3F7"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поименный состав присутствующих членов Комиссии при вскрытии конвертов с заявками;</w:t>
      </w:r>
    </w:p>
    <w:p w14:paraId="0736976D"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общее количество поданных заявок на участие в открытом конкурсе, а также дата и время регистрации каждой такой заявки, перечень заявок, перечень участников открытого конкурса, представивших заявки на участие в открытом конкурсе;</w:t>
      </w:r>
    </w:p>
    <w:p w14:paraId="545BE905"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наименование, фирменное наименование (при наличии), сведения о месте нахождения (для юридического лица), фамилию, имя, отчество (при наличии), сведения о месте жительства (для физического лица) в отношении каждого участника открытого конкурса, конверт с заявкой на участие в открытом конкурсе которого вскрывается;</w:t>
      </w:r>
    </w:p>
    <w:p w14:paraId="65073609"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информацию, которая была оглашена в ходе вскрытия конвертов с </w:t>
      </w:r>
      <w:r w:rsidRPr="004A5F7A">
        <w:rPr>
          <w:rFonts w:ascii="Times New Roman" w:hAnsi="Times New Roman" w:cs="Times New Roman"/>
          <w:color w:val="000000" w:themeColor="text1"/>
          <w:sz w:val="28"/>
          <w:szCs w:val="28"/>
        </w:rPr>
        <w:lastRenderedPageBreak/>
        <w:t>заявками на участие в открытом конкурсе;</w:t>
      </w:r>
    </w:p>
    <w:p w14:paraId="60B0F393"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условия исполнения договора, указанные в заявках и являющиеся критерием оценки и сопоставления заявок на участие в открытом конкурсе;</w:t>
      </w:r>
    </w:p>
    <w:p w14:paraId="7F7D355A"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сведения о заявках, поданных с нарушением сроков, установленных извещением о проведении открытого конкурса;</w:t>
      </w:r>
    </w:p>
    <w:p w14:paraId="0174AD91"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информацию о признании открытого конкурса несостоявшимся в случае, если он был признан таковым, с указанием причин признания открытого конкурса несостоявшимся.</w:t>
      </w:r>
    </w:p>
    <w:p w14:paraId="74334E7E"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22.7. Протокол вскрытия конвертов с заявками на участие в открытом конкурсе ведется Комиссией и подписывается всеми присутствующими членами Комиссии непосредственно после вскрытия конвертов с заявками на участие в открытом конкурсе.</w:t>
      </w:r>
    </w:p>
    <w:p w14:paraId="6F57282A"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Протокол размещается Заказчиком в Единой информационной системе, на официальном сайте, за исключением случаев, предусмотренных Федеральным законом, не позднее чем через 3 дня со дня его подписания.</w:t>
      </w:r>
    </w:p>
    <w:p w14:paraId="7DACCA51"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22.8. Заказчик обязан осуществлять аудиозапись, а также вправе осуществлять видеозапись вскрытия конвертов с заявками на участие в открытом конкурсе.</w:t>
      </w:r>
    </w:p>
    <w:p w14:paraId="68DA7764"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Любой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14:paraId="20231BCF" w14:textId="77777777" w:rsidR="00D33582" w:rsidRPr="004A5F7A" w:rsidRDefault="00D33582" w:rsidP="00D33582">
      <w:pPr>
        <w:pStyle w:val="ConsPlusNormal"/>
        <w:spacing w:before="200"/>
        <w:ind w:firstLine="540"/>
        <w:jc w:val="both"/>
        <w:rPr>
          <w:color w:val="000000" w:themeColor="text1"/>
        </w:rPr>
      </w:pPr>
    </w:p>
    <w:p w14:paraId="7DEE9DED" w14:textId="77777777" w:rsidR="00D33582" w:rsidRPr="004A5F7A" w:rsidRDefault="00D33582" w:rsidP="00D3358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23. Рассмотрение и оценка заявок на участие в открытом конкурсе</w:t>
      </w:r>
    </w:p>
    <w:p w14:paraId="462D831C"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p>
    <w:p w14:paraId="5B0BA64E"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23.1. Срок рассмотрения и оценки заявок на участие в открытом конкурсе не может превышать 20 дней с даты вскрытия конвертов с такими заявками.</w:t>
      </w:r>
    </w:p>
    <w:p w14:paraId="68F7F612"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23.2. Комиссия рассматривает заявки на участие в открытом конкурсе на соответствие требованиям, установленным конкурсной документацией, и осуществляет проверку соответствия участников открытого конкурса требованиям, установленным конкурсной документацией.</w:t>
      </w:r>
    </w:p>
    <w:p w14:paraId="0BA7F46C"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23.3. При рассмотрении заявок на участие в открытом конкурсе участник открытого конкурса не допускается Комиссией к участию в открытом конкурсе в следующих случаях:</w:t>
      </w:r>
    </w:p>
    <w:p w14:paraId="45588B95"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отсутствия документов в составе заявки, обязательное представление которых установлено в конкурсной документации либо наличия в таких документах недостоверных сведений;</w:t>
      </w:r>
    </w:p>
    <w:p w14:paraId="70EF9D61"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несоответствия участника закупки требованиям, установленным к нему в соответствии с </w:t>
      </w:r>
      <w:hyperlink r:id="rId32" w:anchor="P228" w:history="1">
        <w:r w:rsidRPr="004A5F7A">
          <w:rPr>
            <w:rStyle w:val="a4"/>
            <w:rFonts w:ascii="Times New Roman" w:hAnsi="Times New Roman"/>
            <w:color w:val="000000" w:themeColor="text1"/>
            <w:sz w:val="28"/>
            <w:szCs w:val="28"/>
          </w:rPr>
          <w:t>пунктами 9.1</w:t>
        </w:r>
      </w:hyperlink>
      <w:r w:rsidRPr="004A5F7A">
        <w:rPr>
          <w:rFonts w:ascii="Times New Roman" w:hAnsi="Times New Roman" w:cs="Times New Roman"/>
          <w:color w:val="000000" w:themeColor="text1"/>
          <w:sz w:val="28"/>
          <w:szCs w:val="28"/>
        </w:rPr>
        <w:t xml:space="preserve"> и </w:t>
      </w:r>
      <w:hyperlink r:id="rId33" w:anchor="P237" w:history="1">
        <w:r w:rsidRPr="004A5F7A">
          <w:rPr>
            <w:rStyle w:val="a4"/>
            <w:rFonts w:ascii="Times New Roman" w:hAnsi="Times New Roman"/>
            <w:color w:val="000000" w:themeColor="text1"/>
            <w:sz w:val="28"/>
            <w:szCs w:val="28"/>
          </w:rPr>
          <w:t>9.2</w:t>
        </w:r>
      </w:hyperlink>
      <w:r w:rsidRPr="004A5F7A">
        <w:rPr>
          <w:rFonts w:ascii="Times New Roman" w:hAnsi="Times New Roman" w:cs="Times New Roman"/>
          <w:color w:val="000000" w:themeColor="text1"/>
          <w:sz w:val="28"/>
          <w:szCs w:val="28"/>
        </w:rPr>
        <w:t xml:space="preserve"> настоящего Положения (в случае установления данного требования);</w:t>
      </w:r>
    </w:p>
    <w:p w14:paraId="337592AB"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невнесения или внесения участником закупки денежных средств в качестве обеспечения заявки не в полном размере либо предоставления независимой гарантии на сумму менее установленной в извещении о проведении открытого конкурса, конкурсной документации, если такое </w:t>
      </w:r>
      <w:r w:rsidRPr="004A5F7A">
        <w:rPr>
          <w:rFonts w:ascii="Times New Roman" w:hAnsi="Times New Roman" w:cs="Times New Roman"/>
          <w:color w:val="000000" w:themeColor="text1"/>
          <w:sz w:val="28"/>
          <w:szCs w:val="28"/>
        </w:rPr>
        <w:lastRenderedPageBreak/>
        <w:t>требование обеспечения заявки установлено в извещении о проведении открытого конкурса, конкурсной документации;</w:t>
      </w:r>
    </w:p>
    <w:p w14:paraId="40886A7C"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несоответствия заявки участника закупки требованиям конкурсной документации, в том числе в случае наличия в таких заявках предложения о цене договора, превышающего начальную (максимальную) цену договора, либо в случае, если срок поставки товара (оказания услуг, выполнения работ), указанный в заявке участника закупки, превышает срок, установленный конкурсной документацией либо в случае подачи заявки с нарушением порядка подачи такой заявки.</w:t>
      </w:r>
    </w:p>
    <w:p w14:paraId="4C69F202"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При осуществлении закупки лекарственных препаратов, которые включены в перечень жизненно необходимых и важнейших лекарственных препаратов, в дополнение к вышеуказанным основаниям Комиссия принимает решение об отказе в допуске участника закупки к участию в открытом конкурсе, если будет установлено, что предельная отпускная цена на лекарственные препараты, предлагаемая таким участником закупки, не зарегистрирована или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14:paraId="17762433"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23.4. В случае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участников открытого конкурса, подавших заявки на участие в открытом конкурсе, о допуске к участию в открытом конкурсе и признании только одного участника открытого конкурса, подавшего заявку на участие в открытом конкурсе, участником открытого конкурса, если по окончании срока подачи заявок на участие в открытом конкурсе подана только одна заявка на участие в открытом конкурсе или не подана ни одна заявка на участие в открытом конкурсе, такой конкурс признается несостоявшимся.</w:t>
      </w:r>
    </w:p>
    <w:p w14:paraId="2A577A77"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23.5. 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по которому принято в соответствии с положениями настоящего Положения.</w:t>
      </w:r>
    </w:p>
    <w:p w14:paraId="7901FB12"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23.6. Комиссия осуществляет оценку заявок на участие в открытом конкурсе только тех участников открытого конкурса, которые были допущены к участию в открытом конкурсе.</w:t>
      </w:r>
    </w:p>
    <w:p w14:paraId="5C09EB8E"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Оценка заявок на участие в открытом конкурсе осуществляется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Оценка заявок на участие в открытом конкурсе осуществляется Комиссией с учетом особенностей, предусмотренных в разделе 5 настоящего Положения.</w:t>
      </w:r>
    </w:p>
    <w:p w14:paraId="039E96E8"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При этом критериями оценки и сопоставления заявок на участие в открытом конкурсе могут быть только критерии, указанные в </w:t>
      </w:r>
      <w:hyperlink r:id="rId34" w:anchor="P388" w:history="1">
        <w:r w:rsidRPr="004A5F7A">
          <w:rPr>
            <w:rStyle w:val="a4"/>
            <w:rFonts w:ascii="Times New Roman" w:hAnsi="Times New Roman"/>
            <w:color w:val="000000" w:themeColor="text1"/>
            <w:sz w:val="28"/>
            <w:szCs w:val="28"/>
          </w:rPr>
          <w:t>пункте 20.1</w:t>
        </w:r>
      </w:hyperlink>
      <w:r w:rsidRPr="004A5F7A">
        <w:rPr>
          <w:rFonts w:ascii="Times New Roman" w:hAnsi="Times New Roman" w:cs="Times New Roman"/>
          <w:color w:val="000000" w:themeColor="text1"/>
          <w:sz w:val="28"/>
          <w:szCs w:val="28"/>
        </w:rPr>
        <w:t xml:space="preserve"> настоящего Положения.</w:t>
      </w:r>
    </w:p>
    <w:p w14:paraId="76100078"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23.7. На основании результатов оценки заявок на участие в открытом </w:t>
      </w:r>
      <w:r w:rsidRPr="004A5F7A">
        <w:rPr>
          <w:rFonts w:ascii="Times New Roman" w:hAnsi="Times New Roman" w:cs="Times New Roman"/>
          <w:color w:val="000000" w:themeColor="text1"/>
          <w:sz w:val="28"/>
          <w:szCs w:val="28"/>
        </w:rPr>
        <w:lastRenderedPageBreak/>
        <w:t>конкурсе Комиссией каждой заявке на участие в открытом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w:t>
      </w:r>
    </w:p>
    <w:p w14:paraId="5EEEF2A7"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p w14:paraId="0FDFE2A3"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23.8. Победителем открытого конкурса признается участник открытого конкурса, который предложил лучшие условия исполнения договора и заявке на участие в открытом конкурсе которого присвоен первый номер.</w:t>
      </w:r>
    </w:p>
    <w:p w14:paraId="1B064542"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23.9. Результаты рассмотрения и оценки заявок на участие в открытом конкурсе фиксируются в протоколе рассмотрения и оценки таких заявок, в котором должна содержаться следующая информация:</w:t>
      </w:r>
    </w:p>
    <w:p w14:paraId="5A9BB7BD"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дата подписания протокола;</w:t>
      </w:r>
    </w:p>
    <w:p w14:paraId="22E4A16F"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место, дата, время проведения рассмотрения и оценки заявок;</w:t>
      </w:r>
    </w:p>
    <w:p w14:paraId="3811D5A6"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количество поданных заявок на участие в открытом конкурсе, а также дата и время регистрации каждой такой заявки;</w:t>
      </w:r>
    </w:p>
    <w:p w14:paraId="1F3E0F3C"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информация об участниках открытого конкурса, заявки на участие в открытом конкурсе которых были рассмотрены;</w:t>
      </w:r>
    </w:p>
    <w:p w14:paraId="2ADB20AD"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решение каждого члена Комиссии в отношении каждого участника открытого конкурса о допуске участника открытого конкурса к участию в открытом конкурсе и признании его участником открытого конкурса или об отказе в допуске участника открытого конкурса к участию в открытом конкурсе с обоснованием такого решения и с указанием положений настоящего Положения и конкурсной документации, которым не соответствует участник открытого конкурса, положений конкурсной документации, которым не соответствует заявка на участие в открытом конкурсе этого участника открытого конкурса, положений такой заявки на участие в открытом конкурсе, которые не соответствуют требованиям конкурсной документации;</w:t>
      </w:r>
    </w:p>
    <w:p w14:paraId="3381694F"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порядок оценки заявок на участие в открытом конкурсе;</w:t>
      </w:r>
    </w:p>
    <w:p w14:paraId="06B1DB16"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присвоенные заявкам на участие в открытом конкурсе значения по каждому из предусмотренных критериев оценки заявок на участие в открытом конкурсе;</w:t>
      </w:r>
    </w:p>
    <w:p w14:paraId="702E973B"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принятое на основании результатов оценки заявок на участие в открытом конкурсе решение о присвоении таким заявкам порядковых номеров;</w:t>
      </w:r>
    </w:p>
    <w:p w14:paraId="466CB422"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наименование, фирменное наименование (при наличии), сведения о месте нахождения (для юридического лица), фамилия, имя, отчество (при наличии), сведения о месте жительства (для физического лица) в отношении участников открытого конкурса, заявкам на участие в открытом конкурсе которых присвоены первый и второй номера;</w:t>
      </w:r>
    </w:p>
    <w:p w14:paraId="53476660"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lastRenderedPageBreak/>
        <w:t>информация о признании открытого конкурса несостоявшимся в случае, если он был признан таковым, с указанием причин признания открытого конкурса несостоявшимся.</w:t>
      </w:r>
    </w:p>
    <w:p w14:paraId="752F4B89"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23.10. Протокол рассмотрения и оценки заявок на участие в открытом конкурсе подписывается всеми присутствующими членами Комиссии в день рассмотрения и оценки заявок на участие в открытом конкурсе.</w:t>
      </w:r>
    </w:p>
    <w:p w14:paraId="3271BEBB"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23.11. Протокол рассмотрения и оценки заявок на участие в открытом конкурсе размещается в Единой информационной системе, на официальном сайте, за исключением случаев, предусмотренных Федеральным законом, Заказчиком не позднее чем через 3 дня со дня его подписания.</w:t>
      </w:r>
    </w:p>
    <w:p w14:paraId="50AEDE6E" w14:textId="77777777" w:rsidR="00D33582" w:rsidRPr="004A5F7A" w:rsidRDefault="00D33582" w:rsidP="00D33582">
      <w:pPr>
        <w:pStyle w:val="ConsPlusNormal"/>
        <w:jc w:val="both"/>
        <w:rPr>
          <w:rFonts w:ascii="Times New Roman" w:hAnsi="Times New Roman" w:cs="Times New Roman"/>
          <w:color w:val="000000" w:themeColor="text1"/>
          <w:sz w:val="28"/>
          <w:szCs w:val="28"/>
        </w:rPr>
      </w:pPr>
    </w:p>
    <w:p w14:paraId="5F97FB46" w14:textId="77777777" w:rsidR="00D33582" w:rsidRPr="004A5F7A" w:rsidRDefault="00D33582" w:rsidP="00D3358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24. Заключение договора по результатам открытого конкурса</w:t>
      </w:r>
    </w:p>
    <w:p w14:paraId="648F9A0C" w14:textId="77777777" w:rsidR="00D33582" w:rsidRPr="004A5F7A" w:rsidRDefault="00D33582" w:rsidP="00D33582">
      <w:pPr>
        <w:pStyle w:val="ConsPlusNormal"/>
        <w:jc w:val="both"/>
        <w:rPr>
          <w:rFonts w:ascii="Times New Roman" w:hAnsi="Times New Roman" w:cs="Times New Roman"/>
          <w:color w:val="000000" w:themeColor="text1"/>
          <w:sz w:val="28"/>
          <w:szCs w:val="28"/>
        </w:rPr>
      </w:pPr>
    </w:p>
    <w:p w14:paraId="7415B498"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 результатам открытого конкурса договор заключается с победителем такого конкурса в порядке, установленном разделом 63 настоящего Положения.</w:t>
      </w:r>
    </w:p>
    <w:p w14:paraId="7FBE1D2E" w14:textId="77777777" w:rsidR="00D33582" w:rsidRPr="004A5F7A" w:rsidRDefault="00D33582" w:rsidP="00D33582">
      <w:pPr>
        <w:pStyle w:val="ConsPlusNormal"/>
        <w:jc w:val="both"/>
        <w:rPr>
          <w:rFonts w:ascii="Times New Roman" w:hAnsi="Times New Roman" w:cs="Times New Roman"/>
          <w:color w:val="000000" w:themeColor="text1"/>
          <w:sz w:val="28"/>
          <w:szCs w:val="28"/>
        </w:rPr>
      </w:pPr>
    </w:p>
    <w:p w14:paraId="3B72788E" w14:textId="77777777" w:rsidR="00D33582" w:rsidRPr="004A5F7A" w:rsidRDefault="00D33582" w:rsidP="00D33582">
      <w:pPr>
        <w:pStyle w:val="ConsPlusNormal"/>
        <w:jc w:val="center"/>
        <w:outlineLvl w:val="1"/>
        <w:rPr>
          <w:rFonts w:ascii="Times New Roman" w:hAnsi="Times New Roman" w:cs="Times New Roman"/>
          <w:color w:val="000000" w:themeColor="text1"/>
          <w:sz w:val="28"/>
          <w:szCs w:val="28"/>
        </w:rPr>
      </w:pPr>
      <w:bookmarkStart w:id="25" w:name="P496"/>
      <w:bookmarkEnd w:id="25"/>
      <w:r w:rsidRPr="004A5F7A">
        <w:rPr>
          <w:rFonts w:ascii="Times New Roman" w:hAnsi="Times New Roman" w:cs="Times New Roman"/>
          <w:color w:val="000000" w:themeColor="text1"/>
          <w:sz w:val="28"/>
          <w:szCs w:val="28"/>
        </w:rPr>
        <w:t>25. Последствия признания открытого конкурса несостоявшимся</w:t>
      </w:r>
    </w:p>
    <w:p w14:paraId="3187A964" w14:textId="77777777" w:rsidR="00D33582" w:rsidRPr="004A5F7A" w:rsidRDefault="00D33582" w:rsidP="00D33582">
      <w:pPr>
        <w:pStyle w:val="ConsPlusNormal"/>
        <w:jc w:val="both"/>
        <w:rPr>
          <w:rFonts w:ascii="Times New Roman" w:hAnsi="Times New Roman" w:cs="Times New Roman"/>
          <w:color w:val="000000" w:themeColor="text1"/>
          <w:sz w:val="28"/>
          <w:szCs w:val="28"/>
        </w:rPr>
      </w:pPr>
    </w:p>
    <w:p w14:paraId="3C7A37F2"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bookmarkStart w:id="26" w:name="P498"/>
      <w:bookmarkEnd w:id="26"/>
      <w:r w:rsidRPr="004A5F7A">
        <w:rPr>
          <w:rFonts w:ascii="Times New Roman" w:hAnsi="Times New Roman" w:cs="Times New Roman"/>
          <w:color w:val="000000" w:themeColor="text1"/>
          <w:sz w:val="28"/>
          <w:szCs w:val="28"/>
        </w:rPr>
        <w:t>25.1. Если открытый конкурс признан несостоявшимся в случаях, когда подана единственная заявка и участник открытого конкурса, ее подавший, допущен к участию в открытом конкурсе и признан участником открытого конкурса, либо только один из участников открытого конкурса допущен к участию в открытом конкурсе и признан участником открытого конкурса, Заказчик в течение 3 рабочих дней со дня подписания протокола рассмотрения и оценки заявок передает такому участнику открытого конкурса проект договора, который составляется путем включения условий исполнения договора, предложенных таким участником в заявке на участие в открытом конкурсе, в проект договора, прилагаемый к конкурсной документации.</w:t>
      </w:r>
    </w:p>
    <w:p w14:paraId="37C117DB"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При этом договор заключается на условиях, которые предусмотрены заявкой на участие в открытом конкурсе и конкурсной документацией, и по цене, не превышающей начальную (максимальную) цену договора, указанную в извещении о проведении открытого конкурса. Также Заказчик вправе провести с таким участником переговоры по снижению цены, представленной в заявке на участие в открытом конкурсе, без изменения иных условий договора и заявки и заключить договор по цене, согласованной в процессе проведения указанных переговоров.</w:t>
      </w:r>
    </w:p>
    <w:p w14:paraId="05BCF757"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В случае если проект договора был передан такому участнику, а участник не представил Заказчику в срок, предусмотренный конкурсной документацией, подписанный с его стороны договор, а также обеспечение исполнения договора и (или) гарантийных обязательств, такой участник открытого конкурса признается уклонившимся от заключения договора.</w:t>
      </w:r>
    </w:p>
    <w:p w14:paraId="3D6982B9"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25.2. Если открытый конкурс признан несостоявшимся по причине отсутствия поданных заявок либо принятия Комиссией решения об отказе в допуске к участию в открытом конкурсе всех участников открытого конкурса </w:t>
      </w:r>
      <w:r w:rsidRPr="004A5F7A">
        <w:rPr>
          <w:rFonts w:ascii="Times New Roman" w:hAnsi="Times New Roman" w:cs="Times New Roman"/>
          <w:color w:val="000000" w:themeColor="text1"/>
          <w:sz w:val="28"/>
          <w:szCs w:val="28"/>
        </w:rPr>
        <w:lastRenderedPageBreak/>
        <w:t>или если договор не был заключен по результатам открытого конкурса, Заказчик вправе провести новую закупку в соответствии с настоящим Положением или осуществить закупку у единственного поставщика (исполнителя, подрядчика) в соответствии с подпунктом 60.1.33 пункта 60.1 настоящего Положения.</w:t>
      </w:r>
    </w:p>
    <w:p w14:paraId="13C8BCF1"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В случае проведения новой закупки в соответствии с настоящим пунктом Заказчик обязан внести изменения в План закупки в порядке, установленном </w:t>
      </w:r>
      <w:hyperlink r:id="rId35" w:anchor="P117" w:history="1">
        <w:r w:rsidRPr="004A5F7A">
          <w:rPr>
            <w:rStyle w:val="a4"/>
            <w:rFonts w:ascii="Times New Roman" w:hAnsi="Times New Roman"/>
            <w:color w:val="000000" w:themeColor="text1"/>
            <w:sz w:val="28"/>
            <w:szCs w:val="28"/>
          </w:rPr>
          <w:t xml:space="preserve">разделом </w:t>
        </w:r>
      </w:hyperlink>
      <w:r w:rsidRPr="004A5F7A">
        <w:rPr>
          <w:rStyle w:val="a4"/>
          <w:rFonts w:ascii="Times New Roman" w:hAnsi="Times New Roman"/>
          <w:color w:val="000000" w:themeColor="text1"/>
          <w:sz w:val="28"/>
          <w:szCs w:val="28"/>
        </w:rPr>
        <w:t>6</w:t>
      </w:r>
      <w:r w:rsidRPr="004A5F7A">
        <w:rPr>
          <w:rFonts w:ascii="Times New Roman" w:hAnsi="Times New Roman" w:cs="Times New Roman"/>
          <w:color w:val="000000" w:themeColor="text1"/>
          <w:sz w:val="28"/>
          <w:szCs w:val="28"/>
        </w:rPr>
        <w:t xml:space="preserve"> настоящего Положения.</w:t>
      </w:r>
    </w:p>
    <w:p w14:paraId="170512D7"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открытого конкурса,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38B078CE" w14:textId="77777777" w:rsidR="00D33582" w:rsidRPr="004A5F7A" w:rsidRDefault="00D33582" w:rsidP="00D33582">
      <w:pPr>
        <w:pStyle w:val="a8"/>
        <w:spacing w:after="120" w:line="240" w:lineRule="auto"/>
        <w:ind w:left="0" w:firstLine="709"/>
        <w:jc w:val="both"/>
        <w:rPr>
          <w:rFonts w:ascii="Times New Roman" w:hAnsi="Times New Roman"/>
          <w:color w:val="000000" w:themeColor="text1"/>
          <w:sz w:val="28"/>
          <w:szCs w:val="28"/>
        </w:rPr>
      </w:pPr>
    </w:p>
    <w:p w14:paraId="6517413D" w14:textId="77777777" w:rsidR="00D33582" w:rsidRPr="004A5F7A" w:rsidRDefault="00D33582" w:rsidP="00D33582">
      <w:pPr>
        <w:spacing w:after="0" w:line="240" w:lineRule="auto"/>
        <w:contextualSpacing/>
        <w:jc w:val="center"/>
        <w:outlineLvl w:val="0"/>
        <w:rPr>
          <w:rFonts w:ascii="Times New Roman" w:hAnsi="Times New Roman"/>
          <w:color w:val="000000" w:themeColor="text1"/>
          <w:sz w:val="28"/>
          <w:szCs w:val="28"/>
        </w:rPr>
      </w:pPr>
      <w:r w:rsidRPr="004A5F7A">
        <w:rPr>
          <w:rFonts w:ascii="Times New Roman" w:hAnsi="Times New Roman"/>
          <w:color w:val="000000" w:themeColor="text1"/>
          <w:sz w:val="28"/>
          <w:szCs w:val="28"/>
        </w:rPr>
        <w:t>26. Конкурс в электронной форме</w:t>
      </w:r>
    </w:p>
    <w:p w14:paraId="482EA929"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p>
    <w:p w14:paraId="411C683B"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26.1. Под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79D76D35"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26.2.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p>
    <w:p w14:paraId="588578EC"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Заказчик при проведении конкурса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конкурса в электронной форме и конкурсную документацию в следующие сроки: </w:t>
      </w:r>
    </w:p>
    <w:p w14:paraId="137CDA84"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 рублей;</w:t>
      </w:r>
    </w:p>
    <w:p w14:paraId="37D7B932"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не менее чем за 15 дней до даты окончания срока подачи заявок на участие в таком конкурсе в случае, если начальная (максимальная) цена договора превышает 30 млн. рублей.</w:t>
      </w:r>
    </w:p>
    <w:p w14:paraId="69E87254"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26.3. Проведение конкурса в электронной форме осуществляется на </w:t>
      </w:r>
      <w:r w:rsidRPr="004A5F7A">
        <w:rPr>
          <w:rFonts w:ascii="Times New Roman" w:eastAsia="Times New Roman" w:hAnsi="Times New Roman"/>
          <w:color w:val="000000" w:themeColor="text1"/>
          <w:sz w:val="28"/>
          <w:szCs w:val="28"/>
          <w:lang w:eastAsia="ru-RU"/>
        </w:rPr>
        <w:lastRenderedPageBreak/>
        <w:t>электронной площадке.</w:t>
      </w:r>
    </w:p>
    <w:p w14:paraId="1576DF14"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Конкурс в электронной форме проводится Заказчиками в порядке, установленном разделами 26 - 34 Положения, с учетом регламента работы соответствующей электронной площадки.</w:t>
      </w:r>
    </w:p>
    <w:p w14:paraId="0C58BE96"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26.4. При проведении конкурса в электронной форме переговоры Заказчика или Комиссии с участником конкурса в электронной форме </w:t>
      </w:r>
      <w:r>
        <w:rPr>
          <w:rFonts w:ascii="Times New Roman" w:hAnsi="Times New Roman"/>
          <w:color w:val="000000" w:themeColor="text1"/>
          <w:sz w:val="28"/>
          <w:szCs w:val="28"/>
        </w:rPr>
        <w:br/>
      </w:r>
      <w:r w:rsidRPr="004A5F7A">
        <w:rPr>
          <w:rFonts w:ascii="Times New Roman" w:hAnsi="Times New Roman"/>
          <w:color w:val="000000" w:themeColor="text1"/>
          <w:sz w:val="28"/>
          <w:szCs w:val="28"/>
        </w:rPr>
        <w:t>не допускаются.</w:t>
      </w:r>
    </w:p>
    <w:p w14:paraId="43943C6F"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26.5. При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w:t>
      </w:r>
      <w:r>
        <w:rPr>
          <w:rFonts w:ascii="Times New Roman" w:hAnsi="Times New Roman"/>
          <w:color w:val="000000" w:themeColor="text1"/>
          <w:sz w:val="28"/>
          <w:szCs w:val="28"/>
        </w:rPr>
        <w:br/>
      </w:r>
      <w:r w:rsidRPr="004A5F7A">
        <w:rPr>
          <w:rFonts w:ascii="Times New Roman" w:hAnsi="Times New Roman"/>
          <w:color w:val="000000" w:themeColor="text1"/>
          <w:sz w:val="28"/>
          <w:szCs w:val="28"/>
        </w:rPr>
        <w:t xml:space="preserve">не допускается в случае, если в результате этих переговоров создаются преимущественные условия для участия в конкурсе в электронной форме </w:t>
      </w:r>
      <w:r>
        <w:rPr>
          <w:rFonts w:ascii="Times New Roman" w:hAnsi="Times New Roman"/>
          <w:color w:val="000000" w:themeColor="text1"/>
          <w:sz w:val="28"/>
          <w:szCs w:val="28"/>
        </w:rPr>
        <w:br/>
      </w:r>
      <w:r w:rsidRPr="004A5F7A">
        <w:rPr>
          <w:rFonts w:ascii="Times New Roman" w:hAnsi="Times New Roman"/>
          <w:color w:val="000000" w:themeColor="text1"/>
          <w:sz w:val="28"/>
          <w:szCs w:val="28"/>
        </w:rPr>
        <w:t>и (или) условия для разглашения конфиденциальной информации.</w:t>
      </w:r>
    </w:p>
    <w:p w14:paraId="28DF5427"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26.6. Конкурс в электронной форме, по результатам которого заключается договор</w:t>
      </w:r>
      <w:r w:rsidRPr="004A5F7A">
        <w:rPr>
          <w:rFonts w:ascii="Times New Roman" w:eastAsia="Times New Roman" w:hAnsi="Times New Roman"/>
          <w:color w:val="000000" w:themeColor="text1"/>
          <w:sz w:val="28"/>
          <w:szCs w:val="28"/>
          <w:lang w:eastAsia="ru-RU"/>
        </w:rPr>
        <w:t xml:space="preserve"> со встречными инвестиционными обязательствами,</w:t>
      </w:r>
      <w:r w:rsidRPr="004A5F7A">
        <w:rPr>
          <w:rFonts w:ascii="Times New Roman" w:hAnsi="Times New Roman"/>
          <w:color w:val="000000" w:themeColor="text1"/>
          <w:sz w:val="28"/>
          <w:szCs w:val="28"/>
        </w:rPr>
        <w:t xml:space="preserve"> проводится Заказчиком с учетом </w:t>
      </w:r>
      <w:r w:rsidRPr="004A5F7A">
        <w:rPr>
          <w:rFonts w:ascii="Times New Roman" w:eastAsia="Times New Roman" w:hAnsi="Times New Roman"/>
          <w:color w:val="000000" w:themeColor="text1"/>
          <w:sz w:val="28"/>
          <w:szCs w:val="28"/>
          <w:lang w:eastAsia="ru-RU"/>
        </w:rPr>
        <w:t>особенностей, установленных</w:t>
      </w:r>
      <w:r w:rsidRPr="004A5F7A">
        <w:rPr>
          <w:rFonts w:ascii="Times New Roman" w:hAnsi="Times New Roman"/>
          <w:color w:val="000000" w:themeColor="text1"/>
          <w:sz w:val="28"/>
          <w:szCs w:val="28"/>
          <w:lang w:eastAsia="ru-RU"/>
        </w:rPr>
        <w:t xml:space="preserve"> </w:t>
      </w:r>
      <w:r w:rsidRPr="004A5F7A">
        <w:rPr>
          <w:rFonts w:ascii="Times New Roman" w:hAnsi="Times New Roman"/>
          <w:color w:val="000000" w:themeColor="text1"/>
          <w:sz w:val="28"/>
          <w:szCs w:val="28"/>
        </w:rPr>
        <w:t>разделом 85 настоящего Положения.</w:t>
      </w:r>
    </w:p>
    <w:p w14:paraId="1AAC303D" w14:textId="77777777" w:rsidR="00D33582" w:rsidRPr="004A5F7A" w:rsidRDefault="00D33582" w:rsidP="00D33582">
      <w:pPr>
        <w:spacing w:after="0" w:line="240" w:lineRule="auto"/>
        <w:ind w:left="1699"/>
        <w:contextualSpacing/>
        <w:jc w:val="both"/>
        <w:rPr>
          <w:rFonts w:ascii="Times New Roman" w:hAnsi="Times New Roman"/>
          <w:color w:val="000000" w:themeColor="text1"/>
          <w:sz w:val="28"/>
          <w:szCs w:val="28"/>
        </w:rPr>
      </w:pPr>
    </w:p>
    <w:p w14:paraId="5AC3665B" w14:textId="77777777" w:rsidR="00D33582" w:rsidRPr="004A5F7A" w:rsidRDefault="00D33582" w:rsidP="00D33582">
      <w:pPr>
        <w:spacing w:after="0" w:line="240" w:lineRule="auto"/>
        <w:contextualSpacing/>
        <w:jc w:val="center"/>
        <w:outlineLvl w:val="1"/>
        <w:rPr>
          <w:rFonts w:ascii="Times New Roman" w:hAnsi="Times New Roman"/>
          <w:color w:val="000000" w:themeColor="text1"/>
          <w:sz w:val="28"/>
          <w:szCs w:val="28"/>
        </w:rPr>
      </w:pPr>
      <w:r w:rsidRPr="004A5F7A">
        <w:rPr>
          <w:rFonts w:ascii="Times New Roman" w:hAnsi="Times New Roman"/>
          <w:color w:val="000000" w:themeColor="text1"/>
          <w:sz w:val="28"/>
          <w:szCs w:val="28"/>
        </w:rPr>
        <w:t>27. Извещение о проведении конкурса в электронной форме</w:t>
      </w:r>
    </w:p>
    <w:p w14:paraId="153A94DE"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p>
    <w:p w14:paraId="036DBA08" w14:textId="77777777" w:rsidR="00D33582" w:rsidRPr="004A5F7A" w:rsidRDefault="00D33582" w:rsidP="00D33582">
      <w:pPr>
        <w:spacing w:line="240" w:lineRule="auto"/>
        <w:ind w:firstLine="709"/>
        <w:contextualSpacing/>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27.1. В извещении о проведении конкурса в электронной форме должны быть указаны следующие сведения:</w:t>
      </w:r>
    </w:p>
    <w:p w14:paraId="23866CEC" w14:textId="77777777" w:rsidR="00D33582" w:rsidRPr="004A5F7A" w:rsidRDefault="00D33582" w:rsidP="00D33582">
      <w:pPr>
        <w:spacing w:line="240" w:lineRule="auto"/>
        <w:ind w:firstLine="709"/>
        <w:contextualSpacing/>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информация, предусмотренная разделом 13 настоящего Положения;</w:t>
      </w:r>
    </w:p>
    <w:p w14:paraId="770D4D0F" w14:textId="77777777" w:rsidR="00D33582" w:rsidRPr="004A5F7A" w:rsidRDefault="00D33582" w:rsidP="00D33582">
      <w:pPr>
        <w:spacing w:line="240" w:lineRule="auto"/>
        <w:ind w:firstLine="709"/>
        <w:contextualSpacing/>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дата начала и окончания срока рассмотрения первых частей заявок на участие в конкурсе в электронной форме;</w:t>
      </w:r>
    </w:p>
    <w:p w14:paraId="5452228C" w14:textId="77777777" w:rsidR="00D33582" w:rsidRPr="004A5F7A" w:rsidRDefault="00D33582" w:rsidP="00D33582">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дата начала и окончания срока рассмотрения вторых частей заявок на участие в конкурсе в электронной форме;</w:t>
      </w:r>
    </w:p>
    <w:p w14:paraId="6E04367D" w14:textId="77777777" w:rsidR="00D33582" w:rsidRPr="004A5F7A" w:rsidRDefault="00D33582" w:rsidP="00D33582">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срок направления Заказчику оператором электронной площадки вторых частей заявок на участие в конкурсе в электронной форме и предложения участника конкурса в электронной форме о цене договора.</w:t>
      </w:r>
    </w:p>
    <w:p w14:paraId="32AB4D40"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olor w:val="000000" w:themeColor="text1"/>
          <w:sz w:val="28"/>
          <w:szCs w:val="28"/>
        </w:rPr>
        <w:t xml:space="preserve">27.2. </w:t>
      </w:r>
      <w:r w:rsidRPr="004A5F7A">
        <w:rPr>
          <w:rFonts w:ascii="Times New Roman" w:hAnsi="Times New Roman" w:cs="Times New Roman"/>
          <w:color w:val="000000" w:themeColor="text1"/>
          <w:sz w:val="28"/>
          <w:szCs w:val="28"/>
        </w:rPr>
        <w:t xml:space="preserve">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w:t>
      </w:r>
    </w:p>
    <w:p w14:paraId="70BF6331" w14:textId="77777777" w:rsidR="00D33582" w:rsidRPr="004A5F7A" w:rsidRDefault="00D33582" w:rsidP="00D33582">
      <w:pPr>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Изменения, вносимые в извещение о проведении конкурса в электронной форме, размещаются Заказчиком в Единой информационной системе</w:t>
      </w:r>
      <w:r w:rsidRPr="004A5F7A">
        <w:rPr>
          <w:rFonts w:ascii="Times New Roman" w:hAnsi="Times New Roman"/>
          <w:color w:val="000000" w:themeColor="text1"/>
          <w:sz w:val="28"/>
          <w:szCs w:val="28"/>
        </w:rPr>
        <w:t xml:space="preserve">, на официальном сайте, за исключением случаев, предусмотренных Федеральным законом, </w:t>
      </w:r>
      <w:r w:rsidRPr="004A5F7A">
        <w:rPr>
          <w:rFonts w:ascii="Times New Roman" w:eastAsia="Times New Roman" w:hAnsi="Times New Roman"/>
          <w:color w:val="000000" w:themeColor="text1"/>
          <w:sz w:val="28"/>
          <w:szCs w:val="28"/>
          <w:lang w:eastAsia="ru-RU"/>
        </w:rPr>
        <w:t xml:space="preserve">не позднее чем в течение 3 дней со дня принятия решения о внесении указанных изменений. </w:t>
      </w:r>
    </w:p>
    <w:p w14:paraId="794D51EC" w14:textId="77777777" w:rsidR="00D33582" w:rsidRPr="004A5F7A" w:rsidRDefault="00D33582" w:rsidP="00D33582">
      <w:pPr>
        <w:pStyle w:val="a8"/>
        <w:spacing w:line="240" w:lineRule="auto"/>
        <w:ind w:left="0"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В случае внесения изменений в извещение о проведении конкурса в электронной форме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 конкурса в </w:t>
      </w:r>
      <w:r w:rsidRPr="004A5F7A">
        <w:rPr>
          <w:rFonts w:ascii="Times New Roman" w:eastAsia="Times New Roman" w:hAnsi="Times New Roman"/>
          <w:color w:val="000000" w:themeColor="text1"/>
          <w:sz w:val="28"/>
          <w:szCs w:val="28"/>
          <w:lang w:eastAsia="ru-RU"/>
        </w:rPr>
        <w:lastRenderedPageBreak/>
        <w:t>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14:paraId="264CC625" w14:textId="77777777" w:rsidR="00D33582" w:rsidRPr="004A5F7A" w:rsidRDefault="00D33582" w:rsidP="00D33582">
      <w:pPr>
        <w:pStyle w:val="a8"/>
        <w:spacing w:line="240" w:lineRule="auto"/>
        <w:ind w:left="0"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В случае внесения изменений в извещение о проведении конкурса в электронной форме при проведении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4 дней.</w:t>
      </w:r>
    </w:p>
    <w:p w14:paraId="6A5A3335" w14:textId="77777777" w:rsidR="00D33582" w:rsidRPr="004A5F7A" w:rsidRDefault="00D33582" w:rsidP="00D33582">
      <w:pPr>
        <w:pStyle w:val="a8"/>
        <w:spacing w:after="0" w:line="240" w:lineRule="auto"/>
        <w:ind w:left="0"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Изменение предмета закупки, увеличение размера обеспечения заявок на участие в конкурсе в электронной форме не допускаются. </w:t>
      </w:r>
    </w:p>
    <w:p w14:paraId="216B7A2F" w14:textId="77777777" w:rsidR="00D33582" w:rsidRPr="004A5F7A" w:rsidRDefault="00D33582" w:rsidP="00D33582">
      <w:pPr>
        <w:pStyle w:val="a8"/>
        <w:spacing w:after="0" w:line="240" w:lineRule="auto"/>
        <w:ind w:left="0" w:firstLine="709"/>
        <w:jc w:val="both"/>
        <w:rPr>
          <w:rFonts w:ascii="Times New Roman" w:eastAsia="Times New Roman" w:hAnsi="Times New Roman"/>
          <w:color w:val="000000" w:themeColor="text1"/>
          <w:sz w:val="28"/>
          <w:szCs w:val="28"/>
          <w:lang w:eastAsia="ru-RU"/>
        </w:rPr>
      </w:pPr>
    </w:p>
    <w:p w14:paraId="333B0F34" w14:textId="77777777" w:rsidR="00D33582" w:rsidRPr="004A5F7A" w:rsidRDefault="00D33582" w:rsidP="00D33582">
      <w:pPr>
        <w:spacing w:after="0" w:line="240" w:lineRule="auto"/>
        <w:contextualSpacing/>
        <w:jc w:val="center"/>
        <w:outlineLvl w:val="1"/>
        <w:rPr>
          <w:rFonts w:ascii="Times New Roman" w:hAnsi="Times New Roman"/>
          <w:color w:val="000000" w:themeColor="text1"/>
          <w:sz w:val="28"/>
          <w:szCs w:val="28"/>
        </w:rPr>
      </w:pPr>
      <w:r w:rsidRPr="004A5F7A">
        <w:rPr>
          <w:rFonts w:ascii="Times New Roman" w:hAnsi="Times New Roman"/>
          <w:color w:val="000000" w:themeColor="text1"/>
          <w:sz w:val="28"/>
          <w:szCs w:val="28"/>
        </w:rPr>
        <w:t>28. Конкурсная документация</w:t>
      </w:r>
    </w:p>
    <w:p w14:paraId="7BC30538"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p>
    <w:p w14:paraId="03AC328E"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28.1. Конкурсная документация разрабатывается и утверждается Заказчиком.</w:t>
      </w:r>
    </w:p>
    <w:p w14:paraId="001C12C9"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28.2. В конкурсной документации должны быть указаны следующие сведения:</w:t>
      </w:r>
    </w:p>
    <w:p w14:paraId="5009480A"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информация, предусмотренная пунктом 14.1 настоящего Положения;</w:t>
      </w:r>
    </w:p>
    <w:p w14:paraId="0F1D891F"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адрес электронной площадки в информационно-телекоммуникационной сети «Интернет»;</w:t>
      </w:r>
    </w:p>
    <w:p w14:paraId="7B2211D2"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порядок проведения конкурса в электронной форме;</w:t>
      </w:r>
    </w:p>
    <w:p w14:paraId="6512A1E5"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дата начала и окончания срока рассмотрения первых частей заявок на участие в конкурсе в электронной форме;</w:t>
      </w:r>
    </w:p>
    <w:p w14:paraId="16D9AABB" w14:textId="77777777" w:rsidR="00D33582" w:rsidRPr="004A5F7A" w:rsidRDefault="00D33582" w:rsidP="00D33582">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срок направления Заказчику оператором электронной площадки вторых частей заявок на участие в конкурсе в электронной форме и предложения участника конкурса в электронной форме о цене договора;</w:t>
      </w:r>
    </w:p>
    <w:p w14:paraId="377787EC"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дата начала и окончания срока рассмотрения вторых частей заявок на участие в конкурсе в электронной форме;</w:t>
      </w:r>
    </w:p>
    <w:p w14:paraId="7FA64737"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дата начала и окончания срока оценки заказчиком поданных участниками конкурса в электронной форме заявок на участие в таком конкурсе;</w:t>
      </w:r>
    </w:p>
    <w:p w14:paraId="29070B0F"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срок со дня размещения в Единой информационной системе протокола подведения итогов конкурса в электронной форме, в течение которого победитель такого конкурса должен подписать проект договора.</w:t>
      </w:r>
    </w:p>
    <w:p w14:paraId="0E3FFE84"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olor w:val="000000" w:themeColor="text1"/>
          <w:sz w:val="28"/>
          <w:szCs w:val="28"/>
        </w:rPr>
        <w:t xml:space="preserve">28.3. </w:t>
      </w:r>
      <w:r w:rsidRPr="004A5F7A">
        <w:rPr>
          <w:rFonts w:ascii="Times New Roman" w:hAnsi="Times New Roman" w:cs="Times New Roman"/>
          <w:color w:val="000000" w:themeColor="text1"/>
          <w:sz w:val="28"/>
          <w:szCs w:val="28"/>
        </w:rPr>
        <w:t>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w:t>
      </w:r>
    </w:p>
    <w:p w14:paraId="4813CD0B"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Изменения, вносимые в конкурсную документацию, размещаются Заказчиком в Единой информационной системе, на официальном сайте, за исключением случаев, предусмотренных Федеральным законом, не позднее </w:t>
      </w:r>
      <w:r w:rsidRPr="004A5F7A">
        <w:rPr>
          <w:rFonts w:ascii="Times New Roman" w:hAnsi="Times New Roman"/>
          <w:color w:val="000000" w:themeColor="text1"/>
          <w:sz w:val="28"/>
          <w:szCs w:val="28"/>
        </w:rPr>
        <w:lastRenderedPageBreak/>
        <w:t>чем в течение 3 дней со дня принятия решения о внесении указанных изменений.</w:t>
      </w:r>
    </w:p>
    <w:p w14:paraId="3AADF697"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случае внесения изменений в конкурсную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14:paraId="3ED9BF4B"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случае внесения изменений в конкурсную документацию при проведении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4 дней.</w:t>
      </w:r>
    </w:p>
    <w:p w14:paraId="428C822D"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Изменение предмета закупки, увеличение размера обеспечения заявок на участие в конкурсе в электронной форме не допускаются. </w:t>
      </w:r>
    </w:p>
    <w:p w14:paraId="236AE1B3"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p>
    <w:p w14:paraId="56615256" w14:textId="77777777" w:rsidR="00D33582" w:rsidRPr="004A5F7A" w:rsidRDefault="00D33582" w:rsidP="00D3358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29. Критерии оценки и сопоставления заявок на участие в конкурсе в электронной форме</w:t>
      </w:r>
    </w:p>
    <w:p w14:paraId="6EA0A3ED"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23BDB083"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29.1. Критериями оценки и сопоставления заявок на участие в конкурсе в электронной форме могут быть:</w:t>
      </w:r>
    </w:p>
    <w:p w14:paraId="3F295D58"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цена договора (цена единицы товара (работы, услуги);</w:t>
      </w:r>
    </w:p>
    <w:p w14:paraId="30EEC4F3"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расходы на эксплуатацию и ремонт товаров, использование результатов работ, услуг;</w:t>
      </w:r>
    </w:p>
    <w:p w14:paraId="530658CC"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14:paraId="35895EA1"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квалификация участников конкурса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72001C21"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срок поставки товаров, выполнения работ, оказания услуг;</w:t>
      </w:r>
    </w:p>
    <w:p w14:paraId="09440F6F"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сроки предоставляемых гарантий качества.</w:t>
      </w:r>
    </w:p>
    <w:p w14:paraId="1310C91A"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29.2. Критерии оценки и сопоставления заявок на участие в конкурсе </w:t>
      </w:r>
      <w:r w:rsidRPr="004A5F7A">
        <w:rPr>
          <w:rFonts w:ascii="Times New Roman" w:eastAsia="Times New Roman" w:hAnsi="Times New Roman"/>
          <w:color w:val="000000" w:themeColor="text1"/>
          <w:sz w:val="28"/>
          <w:szCs w:val="28"/>
          <w:lang w:eastAsia="ru-RU"/>
        </w:rPr>
        <w:br/>
        <w:t>в электронной форме устанавливаются Заказчиком в конкурсной документации. При этом соотношение ценовых критериев должно быть следующим:</w:t>
      </w:r>
    </w:p>
    <w:p w14:paraId="05FFB1A2"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при закупках товаров, работ: ценовые критерии - не менее 50 процентов;</w:t>
      </w:r>
    </w:p>
    <w:p w14:paraId="3D4E3665"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lastRenderedPageBreak/>
        <w:t>при закупках услуг: ценовые критерии - не менее 40 процентов.</w:t>
      </w:r>
    </w:p>
    <w:p w14:paraId="7C899069"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Значимость критериев, предусмотренных абзацами 4, 5 пункта 29.1 настоящего Положения, не может составлять в сумме более 50 процентов.</w:t>
      </w:r>
    </w:p>
    <w:p w14:paraId="4476168A"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29.3. Совокупная значимость установленных критериев должна составлять 100 процентов.</w:t>
      </w:r>
    </w:p>
    <w:p w14:paraId="014B727F" w14:textId="77777777" w:rsidR="00D33582" w:rsidRPr="004A5F7A" w:rsidRDefault="00D33582" w:rsidP="00D33582">
      <w:pPr>
        <w:pStyle w:val="ConsPlusNormal"/>
        <w:ind w:firstLine="709"/>
        <w:jc w:val="both"/>
        <w:rPr>
          <w:rFonts w:ascii="Times New Roman" w:hAnsi="Times New Roman"/>
          <w:color w:val="000000" w:themeColor="text1"/>
          <w:sz w:val="28"/>
          <w:szCs w:val="28"/>
        </w:rPr>
      </w:pPr>
    </w:p>
    <w:p w14:paraId="467414C1"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p>
    <w:p w14:paraId="6E4D06CE" w14:textId="77777777" w:rsidR="00D33582" w:rsidRPr="004A5F7A" w:rsidRDefault="00D33582" w:rsidP="00D33582">
      <w:pPr>
        <w:spacing w:after="0" w:line="240" w:lineRule="auto"/>
        <w:contextualSpacing/>
        <w:jc w:val="center"/>
        <w:outlineLvl w:val="1"/>
        <w:rPr>
          <w:rFonts w:ascii="Times New Roman" w:hAnsi="Times New Roman"/>
          <w:color w:val="000000" w:themeColor="text1"/>
          <w:sz w:val="28"/>
          <w:szCs w:val="28"/>
        </w:rPr>
      </w:pPr>
      <w:r w:rsidRPr="004A5F7A">
        <w:rPr>
          <w:rFonts w:ascii="Times New Roman" w:hAnsi="Times New Roman"/>
          <w:color w:val="000000" w:themeColor="text1"/>
          <w:sz w:val="28"/>
          <w:szCs w:val="28"/>
        </w:rPr>
        <w:t>30. Порядок подачи заявок на участие в конкурсе в электронной форме</w:t>
      </w:r>
    </w:p>
    <w:p w14:paraId="1C0AF836"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6BE0EE54"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30.1. Заявка на участие в конкурсе в электронной форме состоит из двух частей и предложения участника конкурса в электронной форме о цене договора (единицы товара, работы, услуги).</w:t>
      </w:r>
    </w:p>
    <w:p w14:paraId="2F240DFE"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30.2.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15399E52"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30.3. Первая часть заявки на участие в конкурсе в электронной форме, за исключением случая, установленного пунктом 30.5 настоящего Положения, должна содержать:</w:t>
      </w:r>
    </w:p>
    <w:p w14:paraId="5E7B697B"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30.3.1.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3F8A8EA4"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30.3.2. Предложение участника конкурса в электронной форме </w:t>
      </w:r>
      <w:r w:rsidRPr="004A5F7A">
        <w:rPr>
          <w:rFonts w:ascii="Times New Roman" w:hAnsi="Times New Roman"/>
          <w:color w:val="000000" w:themeColor="text1"/>
          <w:sz w:val="28"/>
          <w:szCs w:val="28"/>
        </w:rPr>
        <w:br/>
        <w:t>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настоящего Положения.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p w14:paraId="418F0631"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30.3.3. При осуществлении закупки товара или закупки работы, услуги, для выполнения, оказания которых используется товар:</w:t>
      </w:r>
    </w:p>
    <w:p w14:paraId="26ED4CC2"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78A688D6"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27DC7C32"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lastRenderedPageBreak/>
        <w:t>30.4.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509546C8"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30.5. </w:t>
      </w:r>
      <w:r w:rsidRPr="004A5F7A">
        <w:rPr>
          <w:rFonts w:ascii="Times New Roman" w:eastAsia="Times New Roman" w:hAnsi="Times New Roman"/>
          <w:color w:val="000000" w:themeColor="text1"/>
          <w:sz w:val="28"/>
          <w:szCs w:val="28"/>
          <w:lang w:eastAsia="ru-RU"/>
        </w:rPr>
        <w:t xml:space="preserve">Первая часть заявки на участие в конкурсе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подпунктом </w:t>
      </w:r>
      <w:r w:rsidRPr="004A5F7A">
        <w:rPr>
          <w:rFonts w:ascii="Times New Roman" w:hAnsi="Times New Roman"/>
          <w:color w:val="000000" w:themeColor="text1"/>
          <w:sz w:val="28"/>
          <w:szCs w:val="28"/>
        </w:rPr>
        <w:t>62.2.10 пункта 62.2 настоящего Положения, а также пунктом 62.3 настоящего Положения в отношении критериев и порядка оценки и сопоставления заявок на участие в конкурсе в электронной форме, применяемых к предлагаемым участниками такой закупки товарам, работам, услугам, к условиям исполнения договора (в случае установления в конкурсной документации этих критериев).</w:t>
      </w:r>
    </w:p>
    <w:p w14:paraId="09C93E7A"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30.6. Вторая часть заявки на участие в конкурсе в электронной форме, за исключением случая, установленного пунктом 30.7 настоящего Положения, должна содержать требуемые Заказчиком в конкурсной документации информацию и документы, а именно:</w:t>
      </w:r>
    </w:p>
    <w:p w14:paraId="086E7D4E"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30.6.1.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11C9C88B"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30.6.2.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w:t>
      </w:r>
      <w:r w:rsidRPr="004A5F7A">
        <w:rPr>
          <w:rFonts w:ascii="Times New Roman" w:eastAsia="Times New Roman" w:hAnsi="Times New Roman"/>
          <w:color w:val="000000" w:themeColor="text1"/>
          <w:sz w:val="28"/>
          <w:szCs w:val="28"/>
          <w:lang w:eastAsia="ru-RU"/>
        </w:rPr>
        <w:lastRenderedPageBreak/>
        <w:t>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051F409C"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30.6.3.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r w:rsidRPr="004A5F7A">
        <w:rPr>
          <w:rFonts w:ascii="Times New Roman" w:hAnsi="Times New Roman"/>
          <w:bCs/>
          <w:color w:val="000000" w:themeColor="text1"/>
          <w:sz w:val="28"/>
          <w:szCs w:val="28"/>
        </w:rPr>
        <w:t xml:space="preserve"> К</w:t>
      </w:r>
      <w:r w:rsidRPr="004A5F7A">
        <w:rPr>
          <w:rFonts w:ascii="Times New Roman" w:hAnsi="Times New Roman"/>
          <w:color w:val="000000" w:themeColor="text1"/>
          <w:sz w:val="28"/>
          <w:szCs w:val="28"/>
        </w:rPr>
        <w:t xml:space="preserve">опию соглашения, указанную в пункте 77.2 </w:t>
      </w:r>
      <w:r w:rsidRPr="004A5F7A">
        <w:rPr>
          <w:rFonts w:ascii="Times New Roman" w:hAnsi="Times New Roman"/>
          <w:bCs/>
          <w:color w:val="000000" w:themeColor="text1"/>
          <w:sz w:val="28"/>
          <w:szCs w:val="28"/>
        </w:rPr>
        <w:t xml:space="preserve">настоящего Положения, </w:t>
      </w:r>
      <w:r w:rsidRPr="004A5F7A">
        <w:rPr>
          <w:rFonts w:ascii="Times New Roman" w:hAnsi="Times New Roman"/>
          <w:bCs/>
          <w:color w:val="000000" w:themeColor="text1"/>
          <w:sz w:val="28"/>
          <w:szCs w:val="28"/>
        </w:rPr>
        <w:br/>
        <w:t xml:space="preserve">в случае подачи заявки на участие в конкурсе в электронной форме коллективным участником, </w:t>
      </w:r>
      <w:r w:rsidRPr="004A5F7A">
        <w:rPr>
          <w:rFonts w:ascii="Times New Roman" w:hAnsi="Times New Roman"/>
          <w:color w:val="000000" w:themeColor="text1"/>
          <w:sz w:val="28"/>
          <w:szCs w:val="28"/>
        </w:rPr>
        <w:t>указанным в разделе 77 настоящего Положения</w:t>
      </w:r>
      <w:r w:rsidRPr="004A5F7A">
        <w:rPr>
          <w:rFonts w:ascii="Times New Roman" w:hAnsi="Times New Roman"/>
          <w:bCs/>
          <w:color w:val="000000" w:themeColor="text1"/>
          <w:sz w:val="28"/>
          <w:szCs w:val="28"/>
        </w:rPr>
        <w:t>.</w:t>
      </w:r>
    </w:p>
    <w:p w14:paraId="1AFE586C"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30.6.4. Копии учредительных документов участника конкурса в электронной форме (для юридических лиц).</w:t>
      </w:r>
    </w:p>
    <w:p w14:paraId="2A92E01B"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30.6.5.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FAC407A"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30.6.6. Решение об одобрении или о совершении сделки (в том числе крупной) либо копия такого решения в случае, если внесение денежных средств или получение независимой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326BE6"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30.6.7.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1F623FC2"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30.6.8. Документы или копии документов, подтверждающие соответствие участника конкурса в электронной форме и привлекаемых ими </w:t>
      </w:r>
      <w:r w:rsidRPr="004A5F7A">
        <w:rPr>
          <w:rFonts w:ascii="Times New Roman" w:hAnsi="Times New Roman"/>
          <w:color w:val="000000" w:themeColor="text1"/>
          <w:sz w:val="28"/>
          <w:szCs w:val="28"/>
        </w:rPr>
        <w:lastRenderedPageBreak/>
        <w:t>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734A9DB"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30.6.9.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A64E8C2"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30.6.10.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6C424F23"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30.6.11. Независимую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 </w:t>
      </w:r>
    </w:p>
    <w:p w14:paraId="46E2EACD"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30.6.12 Согласие субъекта персональных данных на обработку его персональных данных (для участника конкурса в электронной форме - физического лица).</w:t>
      </w:r>
    </w:p>
    <w:p w14:paraId="0A568255"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30.7. Вторая часть заявки на участие в конкурсе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подпунктами 62.2.1-62.2.9, 62.2.11 и 62.2.12 пункта 62.2 настоящего Положения, а также пунктом 62.3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w:t>
      </w:r>
    </w:p>
    <w:p w14:paraId="33D2B1C6"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30.8.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34FAC9EE"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30.9. Требовать от участника конкурса в электронной форме документы и сведения, за исключением предусмотренных настоящим Положением, не допускается.</w:t>
      </w:r>
    </w:p>
    <w:p w14:paraId="14217080"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30.10. Участник конкурса в электронной форме вправе подать заявку на участие в конкурсе в электронной форме в любое время с момента размещения </w:t>
      </w:r>
      <w:r w:rsidRPr="004A5F7A">
        <w:rPr>
          <w:rFonts w:ascii="Times New Roman" w:hAnsi="Times New Roman"/>
          <w:color w:val="000000" w:themeColor="text1"/>
          <w:sz w:val="28"/>
          <w:szCs w:val="28"/>
        </w:rPr>
        <w:lastRenderedPageBreak/>
        <w:t>извещения о его проведении до предусмотренных конкурсной документацией даты и времени окончания срока подачи таких заявок.</w:t>
      </w:r>
    </w:p>
    <w:p w14:paraId="61E5AB73"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30.11. Участник конкурса в электронной форме вправе подать только одну заявку на участие в конкурсе в электронной форме.</w:t>
      </w:r>
    </w:p>
    <w:p w14:paraId="42EF4986"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70E45EFC"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30.12.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041CEA6D"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30.13.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645A1B42"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подачи данной заявки с нарушением требований, предусмотренных пунктом 30.8 настоящего Положения;</w:t>
      </w:r>
    </w:p>
    <w:p w14:paraId="6FD48DA3"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484A9E2D"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получения данной заявки после даты или времени окончания срока подачи заявок на участие в конкурсе в электронной форме;</w:t>
      </w:r>
    </w:p>
    <w:p w14:paraId="71A2F6D7"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13E495C9"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30.14. Одновременно с возвратом заявки на участие в конкурсе в электронной форме в соответствии с пунктами 15.5, 15.7, 30.13 настоящего Положения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43530747"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30.15. 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634AFEAA"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30.16.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4F18B1B9"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p>
    <w:p w14:paraId="0166EA9D" w14:textId="77777777" w:rsidR="00D33582" w:rsidRPr="004A5F7A" w:rsidRDefault="00D33582" w:rsidP="00D33582">
      <w:pPr>
        <w:spacing w:after="0" w:line="240" w:lineRule="auto"/>
        <w:contextualSpacing/>
        <w:jc w:val="center"/>
        <w:outlineLvl w:val="1"/>
        <w:rPr>
          <w:rFonts w:ascii="Times New Roman" w:hAnsi="Times New Roman"/>
          <w:color w:val="000000" w:themeColor="text1"/>
          <w:sz w:val="28"/>
          <w:szCs w:val="28"/>
        </w:rPr>
      </w:pPr>
      <w:r w:rsidRPr="004A5F7A">
        <w:rPr>
          <w:rFonts w:ascii="Times New Roman" w:hAnsi="Times New Roman"/>
          <w:color w:val="000000" w:themeColor="text1"/>
          <w:sz w:val="28"/>
          <w:szCs w:val="28"/>
        </w:rPr>
        <w:lastRenderedPageBreak/>
        <w:t>31. Порядок рассмотрения первых частей заявок на участие в конкурсе в электронной форме</w:t>
      </w:r>
    </w:p>
    <w:p w14:paraId="64434BCB"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p>
    <w:p w14:paraId="04BFA4E2"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31.1. Срок рассмотрения первых частей заявок на участие в конкурсе в электронной форме Комиссией не может превышать 5 рабочих дней.</w:t>
      </w:r>
    </w:p>
    <w:p w14:paraId="472533E3"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31.2. По результатам рассмотрения первых частей заявок на участие в конкурсе в электронной форме, содержащих информацию, предусмотренную пунктом 30.3 настоящего Положения (пунктом 30.5 настоящего Положения в случае проведения конкурса в электронной форме, участниками которого могут быть только субъекты малого и среднего предпринимательства),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31.3 настоящего Положения.</w:t>
      </w:r>
    </w:p>
    <w:p w14:paraId="794477BC"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31.3. Участник конкурса в электронной форме не допускается к участию в конкурсе в электронной форме в случае:</w:t>
      </w:r>
    </w:p>
    <w:p w14:paraId="52B25331"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непредоставления информации, предусмотренной пунктом 30.3 (пунктом 30.5 настоящего Положения в случае проведения конкурса в электронной форме, участниками которого могут быть только субъекты малого и среднего предпринимательства) настоящего Положения, или предоставления недостоверной информации;</w:t>
      </w:r>
    </w:p>
    <w:p w14:paraId="1E2E6E39"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несоответствия предложений участника конкурса в электронной форме требованиям, предусмотренным подпунктом 30.3.3 пункта 30.3 настоящего Положения и установленным в извещении о проведении конкурса в электронной форме, конкурсной документации (за исключением случаев проведения конкурса в электронной форме, участниками которого могут быть только субъекты малого и среднего предпринимательства);</w:t>
      </w:r>
    </w:p>
    <w:p w14:paraId="76473800"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указания в первой части заявки участника конкурса в электронной форме сведений о таком участнике и (или) о предлагаемой им цене договора;</w:t>
      </w:r>
    </w:p>
    <w:p w14:paraId="253C5A27"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несоответствия информации, указанной в предложении участника конкурентной закупки, предусмотренном подпунктом 62.2.10 пункта 62.2 настоящего Положения, требованиям, установленным в конкурсной документации (в случае проведения конкурса в электронной форме, участниками которого могут быть только субъекты малого и среднего предпринимательства).»;</w:t>
      </w:r>
    </w:p>
    <w:p w14:paraId="175B5147"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31.4. Отказ в допуске к участию в конкурсе в электронной форме по основаниям, не предусмотренным пунктом 31.3 настоящего Положения, не допускается.</w:t>
      </w:r>
    </w:p>
    <w:p w14:paraId="2549D2BB"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31.5.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1C2623C8"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lastRenderedPageBreak/>
        <w:t>о дате подписания протокола;</w:t>
      </w:r>
    </w:p>
    <w:p w14:paraId="7E376CF2"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месте, дате, времени рассмотрения первых частей заявок на участие в конкурсе в электронной форме;</w:t>
      </w:r>
    </w:p>
    <w:p w14:paraId="2F5B7015" w14:textId="77777777" w:rsidR="00D33582" w:rsidRPr="004A5F7A" w:rsidRDefault="00D33582" w:rsidP="00D33582">
      <w:pPr>
        <w:spacing w:after="0" w:line="240" w:lineRule="auto"/>
        <w:ind w:firstLine="709"/>
        <w:jc w:val="both"/>
        <w:rPr>
          <w:rFonts w:ascii="Verdana" w:eastAsia="Times New Roman" w:hAnsi="Verdana"/>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количестве поданных заявок на участие в таком конкурсе, а также дата и время регистрации каждой такой заявки;</w:t>
      </w:r>
    </w:p>
    <w:p w14:paraId="61E7AC52"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0FCAA5B3"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6C438AAF"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причинах по которым конкурс в электронной форме признан несостоявшимся в случае признания его таковым.</w:t>
      </w:r>
    </w:p>
    <w:p w14:paraId="762C406D"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31.6. Протокол рассмотрения первых частей заявок на участие в конкурсе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не позднее чем через 3 дня со дня его подписания.</w:t>
      </w:r>
    </w:p>
    <w:p w14:paraId="1AB08252"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31.7. 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14:paraId="00844CD9"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31.8. В срок, установленный извещением о проведении конкурса в электронной форме, конкурсной документацией оператор электронной площадки направляет Заказчику вторые части заявок на участие в таком конкурсе,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 и предложения таких участников конкурса в электронной форме о цене договора. Указанный срок не может превышать 1 рабочий день со дня размещения Заказчиком в Единой информационной системе протокола рассмотрения первых частей заявок на участие в конкурсе в электронной форме.</w:t>
      </w:r>
    </w:p>
    <w:p w14:paraId="6E84D820"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p>
    <w:p w14:paraId="796445C6" w14:textId="77777777" w:rsidR="00D33582" w:rsidRPr="004A5F7A" w:rsidRDefault="00D33582" w:rsidP="00D33582">
      <w:pPr>
        <w:spacing w:after="0" w:line="240" w:lineRule="auto"/>
        <w:contextualSpacing/>
        <w:jc w:val="center"/>
        <w:outlineLvl w:val="1"/>
        <w:rPr>
          <w:rFonts w:ascii="Times New Roman" w:hAnsi="Times New Roman"/>
          <w:color w:val="000000" w:themeColor="text1"/>
          <w:sz w:val="28"/>
          <w:szCs w:val="28"/>
        </w:rPr>
      </w:pPr>
      <w:r w:rsidRPr="004A5F7A">
        <w:rPr>
          <w:rFonts w:ascii="Times New Roman" w:hAnsi="Times New Roman"/>
          <w:color w:val="000000" w:themeColor="text1"/>
          <w:sz w:val="28"/>
          <w:szCs w:val="28"/>
        </w:rPr>
        <w:t>32. Порядок рассмотрения и оценки вторых частей заявок на участие в конкурсе в электронной форме и подведения итогов конкурса в электронной форме</w:t>
      </w:r>
    </w:p>
    <w:p w14:paraId="16D5B5F1"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p>
    <w:p w14:paraId="1FB19F84"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32.1. В течение одного рабочего дня после направления оператором электронной площадки информации, указанной в пункте 31.8 настоящего Положения,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7C4150EF"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14:paraId="70CAD3B0"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32.2. В срок не более 3 рабочих дней с даты направления оператором электронной площадки информации, указанной в пункте 31.8 настоящего Положения, Комиссия рассматривает вторые части заявок на участие в конкурсе в электронной форме.</w:t>
      </w:r>
    </w:p>
    <w:p w14:paraId="3027F250"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Положения.</w:t>
      </w:r>
    </w:p>
    <w:p w14:paraId="0787A5C8"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32.3. Заявка на участие в конкурсе в электронной форме признается не соответствующей требованиям, установленным конкурсной документацией:</w:t>
      </w:r>
    </w:p>
    <w:p w14:paraId="79EF9E67"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случае непредставления документов и информации, предусмотренных пунктами 30.3 и 30.6 настоящего Положения (пунктами 30.5 и 30.7 настоящего Положения в случае проведения конкурса в электронной форме, участниками которого могут быть только субъекты малого и среднего предпринимательства) либо несоответствия указанных документов и информации требованиям, установленным конкурсной документацией;</w:t>
      </w:r>
    </w:p>
    <w:p w14:paraId="789CD0D2"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случае наличия в документах и информации, предусмотренных пунктами 30.3 и 30.6 настоящего Положения (пунктами 30.5 и 30.7 настоящего Положения в случае проведения конкурса в электронной форме, участниками которого могут быть только субъекты малого и среднего предпринимательства), недостоверной информации на дату и время рассмотрения вторых частей заявок на участие в таком конкурсе;</w:t>
      </w:r>
    </w:p>
    <w:p w14:paraId="33040EC9"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случае несоответствия участника такого конкурса требованиям, установленным конкурсной документацией.</w:t>
      </w:r>
    </w:p>
    <w:p w14:paraId="3DB810A8"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предоставления </w:t>
      </w:r>
      <w:r w:rsidRPr="004A5F7A">
        <w:rPr>
          <w:rFonts w:ascii="Times New Roman" w:hAnsi="Times New Roman"/>
          <w:color w:val="000000" w:themeColor="text1"/>
          <w:sz w:val="28"/>
          <w:szCs w:val="28"/>
        </w:rPr>
        <w:t xml:space="preserve">независимой </w:t>
      </w:r>
      <w:r w:rsidRPr="004A5F7A">
        <w:rPr>
          <w:rFonts w:ascii="Times New Roman" w:eastAsia="Times New Roman" w:hAnsi="Times New Roman"/>
          <w:color w:val="000000" w:themeColor="text1"/>
          <w:sz w:val="28"/>
          <w:szCs w:val="28"/>
          <w:lang w:eastAsia="ru-RU"/>
        </w:rPr>
        <w:t>гарантии на сумму менее установленной в извещении о проведении конкурса в электронной форме, конкурсной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конкурсной документации).</w:t>
      </w:r>
    </w:p>
    <w:p w14:paraId="5963DC7D"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lastRenderedPageBreak/>
        <w:t>32.4. В случае установления недостоверности информации, представленной участником конкурса в электронной форме, 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70E90FB"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Решение об отстранении участника конкурса в электронной форме </w:t>
      </w:r>
      <w:r w:rsidRPr="004A5F7A">
        <w:rPr>
          <w:rFonts w:ascii="Times New Roman" w:hAnsi="Times New Roman"/>
          <w:color w:val="000000" w:themeColor="text1"/>
          <w:sz w:val="28"/>
          <w:szCs w:val="28"/>
        </w:rPr>
        <w:br/>
        <w:t xml:space="preserve">или об отказе от заключения договора с участником конкурса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34DCEAC4"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указанный протокол включаются сведения:</w:t>
      </w:r>
    </w:p>
    <w:p w14:paraId="1A27252A"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 месте, дате и времени его составления, </w:t>
      </w:r>
    </w:p>
    <w:p w14:paraId="6AC98C6E"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 лице, с которым Заказчик отказывается заключить договор, либо который отстраняется от участия в конкурсе в электронной форме, </w:t>
      </w:r>
    </w:p>
    <w:p w14:paraId="511D3F70"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 фактах, которые являются основанием для принятия такого решения, а также реквизиты документов, подтверждающих такие факты. </w:t>
      </w:r>
    </w:p>
    <w:p w14:paraId="6A177FAE" w14:textId="77777777" w:rsidR="00D33582" w:rsidRPr="004A5F7A" w:rsidRDefault="00D33582" w:rsidP="00D33582">
      <w:pPr>
        <w:spacing w:after="0" w:line="240" w:lineRule="auto"/>
        <w:ind w:firstLine="709"/>
        <w:jc w:val="both"/>
        <w:rPr>
          <w:rFonts w:ascii="Times New Roman" w:hAnsi="Times New Roman"/>
          <w:bCs/>
          <w:color w:val="000000" w:themeColor="text1"/>
          <w:sz w:val="28"/>
          <w:szCs w:val="28"/>
        </w:rPr>
      </w:pPr>
      <w:r w:rsidRPr="004A5F7A">
        <w:rPr>
          <w:rFonts w:ascii="Times New Roman" w:hAnsi="Times New Roman"/>
          <w:color w:val="000000" w:themeColor="text1"/>
          <w:sz w:val="28"/>
          <w:szCs w:val="28"/>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228A27CE"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32.5.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2925CB66"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дате подписания протокола</w:t>
      </w:r>
    </w:p>
    <w:p w14:paraId="29F8DF6C"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месте, дате, времени рассмотрения вторых частей заявок на участие в конкурсе в электронной форме;</w:t>
      </w:r>
    </w:p>
    <w:p w14:paraId="4BA00421" w14:textId="77777777" w:rsidR="00D33582" w:rsidRPr="004A5F7A" w:rsidRDefault="00D33582" w:rsidP="00D33582">
      <w:pPr>
        <w:spacing w:after="0" w:line="240" w:lineRule="auto"/>
        <w:ind w:firstLine="709"/>
        <w:jc w:val="both"/>
        <w:rPr>
          <w:rFonts w:ascii="Verdana" w:eastAsia="Times New Roman" w:hAnsi="Verdana"/>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количестве поданных заявок на участие в таком конкурсе, а также дата и время регистрации каждой такой заявки;</w:t>
      </w:r>
    </w:p>
    <w:p w14:paraId="54CB5448"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об участниках конкурса в электронной форме, заявки которых на участие в конкурсе в электронной форме были рассмотрены;</w:t>
      </w:r>
    </w:p>
    <w:p w14:paraId="176D3662"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53CC1A7A"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5820A218"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причинах по которым конкурс в электронной форме признан несостоявшимся в случае признания его таковым.</w:t>
      </w:r>
    </w:p>
    <w:p w14:paraId="76F76282" w14:textId="77777777" w:rsidR="00D33582" w:rsidRPr="004A5F7A" w:rsidRDefault="00D33582" w:rsidP="00D33582">
      <w:pPr>
        <w:autoSpaceDE w:val="0"/>
        <w:autoSpaceDN w:val="0"/>
        <w:adjustRightInd w:val="0"/>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lastRenderedPageBreak/>
        <w:t>32.6. Указанный в пункте 32.5 настоящего Положения протокол в день его подписания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не позднее чем через 3 дня со дня его подписания.</w:t>
      </w:r>
    </w:p>
    <w:p w14:paraId="0B8B15BB"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32.7.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w:t>
      </w:r>
    </w:p>
    <w:p w14:paraId="71CD6E30"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32.8. </w:t>
      </w:r>
      <w:r w:rsidRPr="004A5F7A">
        <w:rPr>
          <w:rFonts w:ascii="Times New Roman" w:eastAsia="Times New Roman" w:hAnsi="Times New Roman"/>
          <w:color w:val="000000" w:themeColor="text1"/>
          <w:sz w:val="28"/>
          <w:szCs w:val="28"/>
          <w:lang w:eastAsia="ru-RU"/>
        </w:rPr>
        <w:t>Не позднее рабочего дня следующего за датой размещения</w:t>
      </w:r>
      <w:r w:rsidRPr="004A5F7A">
        <w:rPr>
          <w:rFonts w:ascii="Times New Roman" w:hAnsi="Times New Roman"/>
          <w:color w:val="000000" w:themeColor="text1"/>
          <w:sz w:val="28"/>
          <w:szCs w:val="28"/>
        </w:rPr>
        <w:t xml:space="preserve"> Заказчиком в Единой информационной системе протокола рассмотрения вторых частей заявок на участие в конкурсе в электронной форме Заказчик оформляет протокол подведения итогов конкурса в электронной форме, в котором фиксируются результаты рассмотрения и оценки заявок на участие в конкурсе в электронной форме и который подписывается всеми присутствующими на заседании членами Комиссии. </w:t>
      </w:r>
    </w:p>
    <w:p w14:paraId="71091DAC"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32.9. Протокол подведения итогов конкурса в электронной форме должен содержать информацию:</w:t>
      </w:r>
    </w:p>
    <w:p w14:paraId="05C4419B"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дате подписания протокола;</w:t>
      </w:r>
    </w:p>
    <w:p w14:paraId="55157CFF" w14:textId="77777777" w:rsidR="00D33582" w:rsidRPr="004A5F7A" w:rsidRDefault="00D33582" w:rsidP="00D33582">
      <w:pPr>
        <w:spacing w:after="0" w:line="240" w:lineRule="auto"/>
        <w:ind w:firstLine="709"/>
        <w:jc w:val="both"/>
        <w:rPr>
          <w:rFonts w:ascii="Verdana" w:eastAsia="Times New Roman" w:hAnsi="Verdana"/>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количестве поданных заявок на участие в таком конкурсе, а также дата и время регистрации каждой такой заявки;</w:t>
      </w:r>
    </w:p>
    <w:p w14:paraId="34692A7D"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об участниках конкурса в электронной форме, заявки на участие в таком конкурсе которых были рассмотрены;</w:t>
      </w:r>
    </w:p>
    <w:p w14:paraId="418FCDCF"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30.12 настоящего Положения),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44D75438"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13C6AFE7"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4856F64D"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lastRenderedPageBreak/>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4B33C974"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1CC44D0C"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32.1 настоящего Положения);</w:t>
      </w:r>
    </w:p>
    <w:p w14:paraId="31CC7A09" w14:textId="77777777" w:rsidR="00D33582" w:rsidRPr="004A5F7A" w:rsidRDefault="00D33582" w:rsidP="00D3358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 наименовании (для юридических лиц), фамилии, об имени, отчестве </w:t>
      </w:r>
      <w:r w:rsidRPr="004A5F7A">
        <w:rPr>
          <w:rFonts w:ascii="Times New Roman" w:hAnsi="Times New Roman"/>
          <w:color w:val="000000" w:themeColor="text1"/>
          <w:sz w:val="28"/>
          <w:szCs w:val="28"/>
        </w:rPr>
        <w:br/>
        <w:t>(при наличии)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w:t>
      </w:r>
    </w:p>
    <w:p w14:paraId="0C727959"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причинах по которым конкурс в электронной форме признан несостоявшимся в случае признания его таковым.</w:t>
      </w:r>
    </w:p>
    <w:p w14:paraId="1EA60926"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32.10.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не позднее чем через 3 дня со дня его подписания.</w:t>
      </w:r>
    </w:p>
    <w:p w14:paraId="62B9CB06"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32.11.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конкурсе в электронной форме которого соответствует требованиям, установленным конкурсной документацией.</w:t>
      </w:r>
    </w:p>
    <w:p w14:paraId="0CAE8551"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p>
    <w:p w14:paraId="1E3D29A1" w14:textId="77777777" w:rsidR="00D33582" w:rsidRPr="004A5F7A" w:rsidRDefault="00D33582" w:rsidP="00D3358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33. Заключение договора по результатам конкурса в электронной форме</w:t>
      </w:r>
    </w:p>
    <w:p w14:paraId="2B72B79E" w14:textId="77777777" w:rsidR="00D33582" w:rsidRPr="004A5F7A" w:rsidRDefault="00D33582" w:rsidP="00D33582">
      <w:pPr>
        <w:widowControl w:val="0"/>
        <w:autoSpaceDE w:val="0"/>
        <w:autoSpaceDN w:val="0"/>
        <w:spacing w:after="0" w:line="240" w:lineRule="auto"/>
        <w:jc w:val="both"/>
        <w:rPr>
          <w:rFonts w:ascii="Arial" w:eastAsia="Times New Roman" w:hAnsi="Arial" w:cs="Arial"/>
          <w:color w:val="000000" w:themeColor="text1"/>
          <w:sz w:val="20"/>
          <w:szCs w:val="20"/>
          <w:lang w:eastAsia="ru-RU"/>
        </w:rPr>
      </w:pPr>
    </w:p>
    <w:p w14:paraId="6AFAEFBA" w14:textId="77777777" w:rsidR="00D33582" w:rsidRPr="004A5F7A" w:rsidRDefault="00D33582" w:rsidP="00D33582">
      <w:pPr>
        <w:widowControl w:val="0"/>
        <w:autoSpaceDE w:val="0"/>
        <w:autoSpaceDN w:val="0"/>
        <w:spacing w:after="0" w:line="240" w:lineRule="auto"/>
        <w:ind w:firstLine="540"/>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По результатам конкурса в электронной форме договор заключается с победителем такого конкурса в порядке, установленном разделом 63 настоящего Положения.</w:t>
      </w:r>
    </w:p>
    <w:p w14:paraId="37CBAFC7" w14:textId="77777777" w:rsidR="00D33582" w:rsidRPr="004A5F7A" w:rsidRDefault="00D33582" w:rsidP="00D33582">
      <w:pPr>
        <w:widowControl w:val="0"/>
        <w:autoSpaceDE w:val="0"/>
        <w:autoSpaceDN w:val="0"/>
        <w:spacing w:after="0" w:line="240" w:lineRule="auto"/>
        <w:ind w:firstLine="540"/>
        <w:jc w:val="both"/>
        <w:rPr>
          <w:rFonts w:ascii="Times New Roman" w:eastAsia="Times New Roman" w:hAnsi="Times New Roman"/>
          <w:color w:val="000000" w:themeColor="text1"/>
          <w:sz w:val="28"/>
          <w:szCs w:val="28"/>
          <w:lang w:eastAsia="ru-RU"/>
        </w:rPr>
      </w:pPr>
    </w:p>
    <w:p w14:paraId="1C232CDA" w14:textId="77777777" w:rsidR="00D33582" w:rsidRPr="004A5F7A" w:rsidRDefault="00D33582" w:rsidP="00D3358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34. Последствия признания конкурса в электронной форме несостоявшимся</w:t>
      </w:r>
    </w:p>
    <w:p w14:paraId="0C7C6C95"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p>
    <w:p w14:paraId="1C5E4B40"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34.1.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подпунктом 60.1.33 пункта 60.1 настоящего Положения в порядке, установленном разделом 63 настоящего Положения.</w:t>
      </w:r>
    </w:p>
    <w:p w14:paraId="687995C9"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lastRenderedPageBreak/>
        <w:t>34.2.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настоящего Положения и конкурсной документации, в соответствии с подпунктом 60.1.33 пункта 60.1 настоящего Положения в порядке, установленном разделом 63 настоящего Положения.</w:t>
      </w:r>
    </w:p>
    <w:p w14:paraId="1B74416C"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34.3.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подавшим такую заявку в соответствии с подпунктом 60.1.33 пункта 60.1 настоящего Положения в порядке, установленном разделом 63 настоящего Положения.</w:t>
      </w:r>
    </w:p>
    <w:p w14:paraId="55FE9A4F"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34.4. Заказчик вправе провести новую закупку или осуществить закупку у единственного поставщика (исполнителя, подрядчика) </w:t>
      </w:r>
      <w:r w:rsidRPr="004A5F7A">
        <w:rPr>
          <w:rFonts w:ascii="Times New Roman" w:hAnsi="Times New Roman"/>
          <w:color w:val="000000" w:themeColor="text1"/>
          <w:sz w:val="28"/>
          <w:szCs w:val="28"/>
        </w:rPr>
        <w:br/>
        <w:t>в соответствии с подпунктом 60.1.33 пункта 60.1 настоящего Положения, если конкурс в электронной форме признан не состоявшимся по следующим основаниям:</w:t>
      </w:r>
    </w:p>
    <w:p w14:paraId="2372ACE1"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 окончании срока подачи заявок на участие в конкурсе в электронной форме не подано ни одной такой заявки;</w:t>
      </w:r>
    </w:p>
    <w:p w14:paraId="015F07F6"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35C12223"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 результатам рассмотрения вторых частей заявок на участие в конкурсе в электронной форме Комиссия отклонила все такие заявки;</w:t>
      </w:r>
    </w:p>
    <w:p w14:paraId="4D477447"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связи с тем, что победитель конкурса в электронной форме уклонился от заключения договора.</w:t>
      </w:r>
    </w:p>
    <w:p w14:paraId="4944ABBF"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случае проведения новой закупки в соответствии с настоящим пунктом Заказчик обязан внести изменения в План закупки в порядке, установленном разделом 6 настоящего Положения.</w:t>
      </w:r>
    </w:p>
    <w:p w14:paraId="6A7DA410"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710BE64E" w14:textId="77777777" w:rsidR="00D33582" w:rsidRPr="004A5F7A" w:rsidRDefault="00D33582" w:rsidP="00D33582">
      <w:pPr>
        <w:widowControl w:val="0"/>
        <w:autoSpaceDE w:val="0"/>
        <w:autoSpaceDN w:val="0"/>
        <w:spacing w:after="0" w:line="240" w:lineRule="auto"/>
        <w:jc w:val="center"/>
        <w:rPr>
          <w:rFonts w:ascii="Times New Roman" w:eastAsia="Times New Roman" w:hAnsi="Times New Roman"/>
          <w:color w:val="000000" w:themeColor="text1"/>
          <w:sz w:val="28"/>
          <w:szCs w:val="28"/>
          <w:lang w:eastAsia="ru-RU"/>
        </w:rPr>
      </w:pPr>
    </w:p>
    <w:p w14:paraId="708F3F23" w14:textId="77777777" w:rsidR="00D33582" w:rsidRPr="004A5F7A" w:rsidRDefault="00D33582" w:rsidP="00D33582">
      <w:pPr>
        <w:widowControl w:val="0"/>
        <w:autoSpaceDE w:val="0"/>
        <w:autoSpaceDN w:val="0"/>
        <w:spacing w:after="0" w:line="240" w:lineRule="auto"/>
        <w:jc w:val="center"/>
        <w:outlineLvl w:val="0"/>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35. Аукцион в электронной форме</w:t>
      </w:r>
    </w:p>
    <w:p w14:paraId="427604D8" w14:textId="77777777" w:rsidR="00D33582" w:rsidRPr="004A5F7A" w:rsidRDefault="00D33582" w:rsidP="00D33582">
      <w:pPr>
        <w:widowControl w:val="0"/>
        <w:autoSpaceDE w:val="0"/>
        <w:autoSpaceDN w:val="0"/>
        <w:spacing w:after="0" w:line="240" w:lineRule="auto"/>
        <w:jc w:val="both"/>
        <w:rPr>
          <w:rFonts w:ascii="Times New Roman" w:eastAsia="Times New Roman" w:hAnsi="Times New Roman"/>
          <w:color w:val="000000" w:themeColor="text1"/>
          <w:sz w:val="28"/>
          <w:szCs w:val="28"/>
          <w:lang w:eastAsia="ru-RU"/>
        </w:rPr>
      </w:pPr>
    </w:p>
    <w:p w14:paraId="44A4B84C"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lastRenderedPageBreak/>
        <w:t>35.1 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величину (далее – «шаг аукциона»).</w:t>
      </w:r>
    </w:p>
    <w:p w14:paraId="7E3F0FAD"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14:paraId="54495868"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35.2. Проведение аукциона в электронной форме осуществляется Заказчиком в случае одновременного выполнения следующих условий:</w:t>
      </w:r>
    </w:p>
    <w:p w14:paraId="1CD171AA"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существует возможность сформулировать подробное и точное описание предмета аукциона в электронной форме;</w:t>
      </w:r>
    </w:p>
    <w:p w14:paraId="2A023F1B"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критерии определения победителя такого аукциона имеют количественную и денежную оценку.</w:t>
      </w:r>
    </w:p>
    <w:p w14:paraId="333BB910"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35.3. Заказчик размещает в Единой информационной системе извещение о проведении аукциона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14:paraId="153774E1"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14:paraId="0B8B9BF5"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14:paraId="05EAACAC"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14:paraId="16EEEB79"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35.4. Проведение аукциона в электронной форме осуществляется на электронной площадке.</w:t>
      </w:r>
    </w:p>
    <w:p w14:paraId="66CC4225"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Аукцион в электронной форме проводится Заказчиками в порядке, установленном разделами 35 - 43 настоящего Положения, с учетом регламента работы соответствующей электронной площадки.</w:t>
      </w:r>
    </w:p>
    <w:p w14:paraId="45126054"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35.5. При проведении аукциона в электронной форме переговоры Заказчика или Комиссии с участником аукциона в электронной форме не допускаются.</w:t>
      </w:r>
    </w:p>
    <w:p w14:paraId="6D065D04"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lastRenderedPageBreak/>
        <w:t>35.6. При проведении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282B4EE0" w14:textId="77777777" w:rsidR="00D33582" w:rsidRPr="004A5F7A" w:rsidRDefault="00D33582" w:rsidP="00D33582">
      <w:pPr>
        <w:widowControl w:val="0"/>
        <w:autoSpaceDE w:val="0"/>
        <w:autoSpaceDN w:val="0"/>
        <w:spacing w:after="0" w:line="240" w:lineRule="auto"/>
        <w:jc w:val="both"/>
        <w:rPr>
          <w:rFonts w:ascii="Times New Roman" w:eastAsia="Times New Roman" w:hAnsi="Times New Roman"/>
          <w:color w:val="000000" w:themeColor="text1"/>
          <w:sz w:val="28"/>
          <w:szCs w:val="28"/>
          <w:lang w:eastAsia="ru-RU"/>
        </w:rPr>
      </w:pPr>
    </w:p>
    <w:p w14:paraId="207DBAEC" w14:textId="77777777" w:rsidR="00D33582" w:rsidRPr="004A5F7A" w:rsidRDefault="00D33582" w:rsidP="00D3358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36. Извещение о проведении аукциона в электронной форме</w:t>
      </w:r>
    </w:p>
    <w:p w14:paraId="1278B785" w14:textId="77777777" w:rsidR="00D33582" w:rsidRPr="004A5F7A" w:rsidRDefault="00D33582" w:rsidP="00D33582">
      <w:pPr>
        <w:widowControl w:val="0"/>
        <w:autoSpaceDE w:val="0"/>
        <w:autoSpaceDN w:val="0"/>
        <w:spacing w:after="0" w:line="240" w:lineRule="auto"/>
        <w:jc w:val="both"/>
        <w:rPr>
          <w:rFonts w:ascii="Arial" w:eastAsia="Times New Roman" w:hAnsi="Arial" w:cs="Arial"/>
          <w:color w:val="000000" w:themeColor="text1"/>
          <w:sz w:val="20"/>
          <w:szCs w:val="20"/>
          <w:lang w:eastAsia="ru-RU"/>
        </w:rPr>
      </w:pPr>
    </w:p>
    <w:p w14:paraId="3C251D3E" w14:textId="77777777" w:rsidR="00D33582" w:rsidRPr="004A5F7A" w:rsidRDefault="00D33582" w:rsidP="00D33582">
      <w:pPr>
        <w:spacing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36.1. В извещении о проведении аукциона в электронной форме должны быть указаны следующие сведения:</w:t>
      </w:r>
    </w:p>
    <w:p w14:paraId="76DFA8A4" w14:textId="77777777" w:rsidR="00D33582" w:rsidRPr="004A5F7A" w:rsidRDefault="00D33582" w:rsidP="00D33582">
      <w:pPr>
        <w:spacing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информация, предусмотренная разделом 13 настоящего Положения;</w:t>
      </w:r>
    </w:p>
    <w:p w14:paraId="7D55829A" w14:textId="77777777" w:rsidR="00D33582" w:rsidRPr="004A5F7A" w:rsidRDefault="00D33582" w:rsidP="00D33582">
      <w:pPr>
        <w:spacing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дата начала и окончания срока рассмотрения первых частей заявок на участие в аукционе в электронной форме;</w:t>
      </w:r>
    </w:p>
    <w:p w14:paraId="548044DB" w14:textId="77777777" w:rsidR="00D33582" w:rsidRPr="004A5F7A" w:rsidRDefault="00D33582" w:rsidP="00D33582">
      <w:pPr>
        <w:spacing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дата начала и окончания срока рассмотрения вторых частей заявок на участие в аукционе в электронной форме;</w:t>
      </w:r>
    </w:p>
    <w:p w14:paraId="57DE6996" w14:textId="77777777" w:rsidR="00D33582" w:rsidRPr="004A5F7A" w:rsidRDefault="00D33582" w:rsidP="00D33582">
      <w:pPr>
        <w:spacing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w:t>
      </w:r>
    </w:p>
    <w:p w14:paraId="0A858C24"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дата проведения аукциона в электронной форме.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p w14:paraId="405E0317" w14:textId="77777777" w:rsidR="00D33582" w:rsidRPr="004A5F7A" w:rsidRDefault="00D33582" w:rsidP="00D33582">
      <w:pPr>
        <w:spacing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дата начала срока и порядок подачи ценовых предложений в случае проведения аукциона в электронной форме, участниками которого могут быть только субъекты малого и среднего предпринимательства;</w:t>
      </w:r>
    </w:p>
    <w:p w14:paraId="71A9642A" w14:textId="77777777" w:rsidR="00D33582" w:rsidRPr="004A5F7A" w:rsidRDefault="00D33582" w:rsidP="00D33582">
      <w:pPr>
        <w:spacing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порядок проведения сопоставления ценовых предложений в случае проведения аукциона в электронной форме, участниками которого могут быть только субъекты малого и среднего предпринимательства.</w:t>
      </w:r>
    </w:p>
    <w:p w14:paraId="0A74A529" w14:textId="77777777" w:rsidR="00D33582" w:rsidRPr="004A5F7A" w:rsidRDefault="00D33582" w:rsidP="00D33582">
      <w:pPr>
        <w:spacing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36.2. Заказчик вправе принять решение о внесении изменений в извещение о проведении аукциона в электронной форме не позднее чем за 5 дней до даты окончания срока подачи заявок на участие в аукционе в электронной форме.</w:t>
      </w:r>
    </w:p>
    <w:p w14:paraId="37F0B9C9" w14:textId="77777777" w:rsidR="00D33582" w:rsidRPr="004A5F7A" w:rsidRDefault="00D33582" w:rsidP="00D33582">
      <w:pPr>
        <w:autoSpaceDE w:val="0"/>
        <w:autoSpaceDN w:val="0"/>
        <w:adjustRightInd w:val="0"/>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Изменения, вносимые в извещение о проведении аукциона в электронной форме,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дней со дня принятия решения о внесении указанных изменений. </w:t>
      </w:r>
    </w:p>
    <w:p w14:paraId="29142E16" w14:textId="77777777" w:rsidR="00D33582" w:rsidRPr="004A5F7A" w:rsidRDefault="00D33582" w:rsidP="00D33582">
      <w:pPr>
        <w:spacing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В случае внесения изменений в извещение о проведении аукциона в электронной форме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 аукциона в электронной форме, участниками которого могут быть только субъекты </w:t>
      </w:r>
      <w:r w:rsidRPr="004A5F7A">
        <w:rPr>
          <w:rFonts w:ascii="Times New Roman" w:hAnsi="Times New Roman"/>
          <w:color w:val="000000" w:themeColor="text1"/>
          <w:sz w:val="28"/>
          <w:szCs w:val="28"/>
        </w:rPr>
        <w:lastRenderedPageBreak/>
        <w:t>малого и среднего предпринимательства с начальной (максимальной) ценой договора не превышающей 30 млн. рублей.</w:t>
      </w:r>
    </w:p>
    <w:p w14:paraId="0638C236" w14:textId="77777777" w:rsidR="00D33582" w:rsidRPr="004A5F7A" w:rsidRDefault="00D33582" w:rsidP="00D33582">
      <w:pPr>
        <w:spacing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случае внесения изменений в извещение о проведении аукциона в электронной форме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4 дней.</w:t>
      </w:r>
    </w:p>
    <w:p w14:paraId="4A7F3848" w14:textId="77777777" w:rsidR="00D33582" w:rsidRPr="004A5F7A" w:rsidRDefault="00D33582" w:rsidP="00D33582">
      <w:pPr>
        <w:spacing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Изменение предмета закупки, увеличение размера обеспечения заявок на участие в аукционе в электронной форме не допускаются.</w:t>
      </w:r>
    </w:p>
    <w:p w14:paraId="0D9EF182" w14:textId="77777777" w:rsidR="00D33582" w:rsidRPr="004A5F7A" w:rsidRDefault="00D33582" w:rsidP="00D3358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p>
    <w:p w14:paraId="25A3C96B" w14:textId="77777777" w:rsidR="00D33582" w:rsidRPr="004A5F7A" w:rsidRDefault="00D33582" w:rsidP="00D3358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37. Аукционная документация</w:t>
      </w:r>
    </w:p>
    <w:p w14:paraId="1772C266" w14:textId="77777777" w:rsidR="00D33582" w:rsidRPr="004A5F7A" w:rsidRDefault="00D33582" w:rsidP="00D33582">
      <w:pPr>
        <w:widowControl w:val="0"/>
        <w:autoSpaceDE w:val="0"/>
        <w:autoSpaceDN w:val="0"/>
        <w:spacing w:after="0" w:line="240" w:lineRule="auto"/>
        <w:jc w:val="both"/>
        <w:rPr>
          <w:rFonts w:ascii="Times New Roman" w:eastAsia="Times New Roman" w:hAnsi="Times New Roman"/>
          <w:color w:val="000000" w:themeColor="text1"/>
          <w:sz w:val="28"/>
          <w:szCs w:val="28"/>
          <w:lang w:eastAsia="ru-RU"/>
        </w:rPr>
      </w:pPr>
    </w:p>
    <w:p w14:paraId="28988332"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37.1. Аукционная документация разрабатывается и утверждается Заказчиком.</w:t>
      </w:r>
    </w:p>
    <w:p w14:paraId="7DEDDB38"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37.2 В аукционной документации должны быть указаны следующие сведения:</w:t>
      </w:r>
    </w:p>
    <w:p w14:paraId="28FFED2E"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информация, предусмотренная абзацами 2-13 и 16-20 пункта 14.1 настоящего Положения;</w:t>
      </w:r>
    </w:p>
    <w:p w14:paraId="7D3ABEAC"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адрес электронной площадки в информационно-телекоммуникационной сети «Интернет»;</w:t>
      </w:r>
    </w:p>
    <w:p w14:paraId="51B1B8D4"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дата начала и окончания срока рассмотрения первых частей заявок на участие в аукционе в электронной форме;</w:t>
      </w:r>
    </w:p>
    <w:p w14:paraId="2A0C9008"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дата начала и окончания срока рассмотрения вторых частей заявок на участие в аукционе в электронной форме;</w:t>
      </w:r>
    </w:p>
    <w:p w14:paraId="3EFE55C7"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порядок и дата проведения аукциона в электронной форме;</w:t>
      </w:r>
    </w:p>
    <w:p w14:paraId="3E2D8916"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величина «шага аукциона»;</w:t>
      </w:r>
    </w:p>
    <w:p w14:paraId="73F0EA01"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w:t>
      </w:r>
    </w:p>
    <w:p w14:paraId="7C4E2078"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срок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p w14:paraId="5C40A263" w14:textId="77777777" w:rsidR="00D33582" w:rsidRPr="004A5F7A" w:rsidRDefault="00D33582" w:rsidP="00D33582">
      <w:pPr>
        <w:spacing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дата начала срока и порядок подачи ценовых предложений в случае проведения аукциона в электронной форме, участниками которого могут быть только субъекты малого и среднего предпринимательства; </w:t>
      </w:r>
    </w:p>
    <w:p w14:paraId="36A2A77A"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порядок проведения сопоставления ценовых предложений в случае проведения аукциона в электронной форме, участниками которого могут быть только субъекты малого и среднего предпринимательства.</w:t>
      </w:r>
    </w:p>
    <w:p w14:paraId="18FFC24C"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olor w:val="000000" w:themeColor="text1"/>
          <w:sz w:val="28"/>
          <w:szCs w:val="28"/>
        </w:rPr>
        <w:t xml:space="preserve">37.3. </w:t>
      </w:r>
      <w:r w:rsidRPr="004A5F7A">
        <w:rPr>
          <w:rFonts w:ascii="Times New Roman" w:hAnsi="Times New Roman" w:cs="Times New Roman"/>
          <w:color w:val="000000" w:themeColor="text1"/>
          <w:sz w:val="28"/>
          <w:szCs w:val="28"/>
        </w:rPr>
        <w:t xml:space="preserve">Заказчик вправе принять решение о внесении изменений в аукционную документацию не позднее чем за 5 дней до даты окончания срока </w:t>
      </w:r>
      <w:r w:rsidRPr="004A5F7A">
        <w:rPr>
          <w:rFonts w:ascii="Times New Roman" w:hAnsi="Times New Roman" w:cs="Times New Roman"/>
          <w:color w:val="000000" w:themeColor="text1"/>
          <w:sz w:val="28"/>
          <w:szCs w:val="28"/>
        </w:rPr>
        <w:lastRenderedPageBreak/>
        <w:t>подачи заявок на участие в аукционе в электронной форме.</w:t>
      </w:r>
    </w:p>
    <w:p w14:paraId="26CDA252"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Изменения, вносимые в аукционную документацию,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дней со дня принятия решения о внесении указанных изменений.</w:t>
      </w:r>
    </w:p>
    <w:p w14:paraId="39D8ECEB"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В случае внесения изменений в аукционную 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14:paraId="5205D800"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случае внесения изменений в аукционную 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4 дней.</w:t>
      </w:r>
    </w:p>
    <w:p w14:paraId="453C4FAB"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Изменение предмета закупки, увеличение размера обеспечения заявок на участие в аукционе в электронной форме не допускаются.</w:t>
      </w:r>
    </w:p>
    <w:p w14:paraId="35C91A87"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7F0B8ADA" w14:textId="77777777" w:rsidR="00D33582" w:rsidRPr="004A5F7A" w:rsidRDefault="00D33582" w:rsidP="00D3358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38. Порядок подачи заявок на участие в аукционе в электронной форме</w:t>
      </w:r>
    </w:p>
    <w:p w14:paraId="78DAB6EA" w14:textId="77777777" w:rsidR="00D33582" w:rsidRPr="004A5F7A" w:rsidRDefault="00D33582" w:rsidP="00D33582">
      <w:pPr>
        <w:widowControl w:val="0"/>
        <w:autoSpaceDE w:val="0"/>
        <w:autoSpaceDN w:val="0"/>
        <w:spacing w:after="0" w:line="240" w:lineRule="auto"/>
        <w:jc w:val="both"/>
        <w:rPr>
          <w:rFonts w:ascii="Times New Roman" w:eastAsia="Times New Roman" w:hAnsi="Times New Roman"/>
          <w:color w:val="000000" w:themeColor="text1"/>
          <w:sz w:val="28"/>
          <w:szCs w:val="28"/>
          <w:lang w:eastAsia="ru-RU"/>
        </w:rPr>
      </w:pPr>
    </w:p>
    <w:p w14:paraId="79A83A99"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38.1. Для участия в аукционе участник аукциона в электронной форме подает заявку на участие в аукционе в электронной форме в срок, который установлен аукционной документацией.</w:t>
      </w:r>
    </w:p>
    <w:p w14:paraId="45DCE8B5"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38.2. Заявка на участие в аукционе в электронной форме состоит из двух частей</w:t>
      </w:r>
      <w:r w:rsidRPr="004A5F7A">
        <w:rPr>
          <w:rFonts w:ascii="Times New Roman" w:hAnsi="Times New Roman"/>
          <w:color w:val="000000" w:themeColor="text1"/>
          <w:sz w:val="28"/>
          <w:szCs w:val="28"/>
        </w:rPr>
        <w:t>.</w:t>
      </w:r>
    </w:p>
    <w:p w14:paraId="46D83B99"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38.3. Заявка на участие в аукционе в электронной форме направляется участником аукциона в электронной форме оператору электронной площадки.</w:t>
      </w:r>
    </w:p>
    <w:p w14:paraId="7073403C"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38.4. </w:t>
      </w:r>
      <w:r w:rsidRPr="004A5F7A">
        <w:rPr>
          <w:rFonts w:ascii="Times New Roman" w:hAnsi="Times New Roman"/>
          <w:color w:val="000000" w:themeColor="text1"/>
          <w:sz w:val="28"/>
          <w:szCs w:val="28"/>
        </w:rPr>
        <w:t>Первая часть заявки на участие в аукционе в электронной форме, за исключением случая, установленного пунктом 38.6 настоящего Положения, должна содержать</w:t>
      </w:r>
      <w:r w:rsidRPr="004A5F7A">
        <w:rPr>
          <w:rFonts w:ascii="Times New Roman" w:eastAsia="Times New Roman" w:hAnsi="Times New Roman"/>
          <w:color w:val="000000" w:themeColor="text1"/>
          <w:sz w:val="28"/>
          <w:szCs w:val="28"/>
          <w:lang w:eastAsia="ru-RU"/>
        </w:rPr>
        <w:t>:</w:t>
      </w:r>
    </w:p>
    <w:p w14:paraId="10742DF8"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38.4.1.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14:paraId="5414336C"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38.4.2. При осуществлении закупки товара или закупки работы, услуги, для выполнения, оказания которых используется товар:</w:t>
      </w:r>
    </w:p>
    <w:p w14:paraId="26059625"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lastRenderedPageBreak/>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14:paraId="3F5DD019"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14:paraId="0D0533F0"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38.5.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1BA64466"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38.6. Первая часть заявки на участие в аукционе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подпунктом </w:t>
      </w:r>
      <w:r w:rsidRPr="004A5F7A">
        <w:rPr>
          <w:rFonts w:ascii="Times New Roman" w:hAnsi="Times New Roman"/>
          <w:color w:val="000000" w:themeColor="text1"/>
          <w:sz w:val="28"/>
          <w:szCs w:val="28"/>
        </w:rPr>
        <w:t>62.2.10 пункта 62.2 настоящего Положения.</w:t>
      </w:r>
    </w:p>
    <w:p w14:paraId="549AB819"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38.7. Вторая часть заявки на участие в аукционе в электронной форме, за исключением случая, установленного пунктом 38.8 настоящего Положения, должна содержать следующие документы и информацию:</w:t>
      </w:r>
    </w:p>
    <w:p w14:paraId="4E957604"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6DD569C"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w:t>
      </w:r>
      <w:r w:rsidRPr="004A5F7A">
        <w:rPr>
          <w:rFonts w:ascii="Times New Roman" w:eastAsia="Times New Roman" w:hAnsi="Times New Roman"/>
          <w:color w:val="000000" w:themeColor="text1"/>
          <w:sz w:val="28"/>
          <w:szCs w:val="28"/>
          <w:lang w:eastAsia="ru-RU"/>
        </w:rPr>
        <w:lastRenderedPageBreak/>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14:paraId="045092BD"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 К</w:t>
      </w:r>
      <w:r w:rsidRPr="004A5F7A">
        <w:rPr>
          <w:rFonts w:ascii="Times New Roman" w:hAnsi="Times New Roman"/>
          <w:color w:val="000000" w:themeColor="text1"/>
          <w:sz w:val="28"/>
          <w:szCs w:val="28"/>
        </w:rPr>
        <w:t xml:space="preserve">опию соглашения, указанную в пункте 77.2 </w:t>
      </w:r>
      <w:r w:rsidRPr="004A5F7A">
        <w:rPr>
          <w:rFonts w:ascii="Times New Roman" w:hAnsi="Times New Roman"/>
          <w:bCs/>
          <w:color w:val="000000" w:themeColor="text1"/>
          <w:sz w:val="28"/>
          <w:szCs w:val="28"/>
        </w:rPr>
        <w:t xml:space="preserve">настоящего Положения, в случае подачи заявки на участие в аукционе в электронной форме коллективным участником, </w:t>
      </w:r>
      <w:r w:rsidRPr="004A5F7A">
        <w:rPr>
          <w:rFonts w:ascii="Times New Roman" w:hAnsi="Times New Roman"/>
          <w:color w:val="000000" w:themeColor="text1"/>
          <w:sz w:val="28"/>
          <w:szCs w:val="28"/>
        </w:rPr>
        <w:t>указанным в разделе 77 настоящего Положения;</w:t>
      </w:r>
    </w:p>
    <w:p w14:paraId="221A1E00"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копии учредительных документов участника аукциона в электронной форме (для юридических лиц);</w:t>
      </w:r>
    </w:p>
    <w:p w14:paraId="5EFDA876"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4349521"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независимой гарантии в качестве обеспечения исполнения договора является сделкой, требующей решения об </w:t>
      </w:r>
      <w:r w:rsidRPr="004A5F7A">
        <w:rPr>
          <w:rFonts w:ascii="Times New Roman" w:eastAsia="Times New Roman" w:hAnsi="Times New Roman"/>
          <w:color w:val="000000" w:themeColor="text1"/>
          <w:sz w:val="28"/>
          <w:szCs w:val="28"/>
          <w:lang w:eastAsia="ru-RU"/>
        </w:rPr>
        <w:lastRenderedPageBreak/>
        <w:t>одобрении или о ее совершении, либо письмо о том, что сделка не является сделкой, требующей решения об одобрении или о ее совершении.</w:t>
      </w:r>
    </w:p>
    <w:p w14:paraId="3049D9CC"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14:paraId="1C35338A"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006F319"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5A8E83C"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независимую гарантию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14:paraId="1BE2440E"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согласие субъекта персональных данных на обработку его персональных данных (для участника аукциона в электронной форме - физического лица).</w:t>
      </w:r>
    </w:p>
    <w:p w14:paraId="52598309"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hAnsi="Times New Roman"/>
          <w:color w:val="000000" w:themeColor="text1"/>
          <w:sz w:val="28"/>
          <w:szCs w:val="28"/>
        </w:rPr>
        <w:t>38.8. Вторая часть заявки на участие в аукционе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подпунктами 62.2.1 - 62.2.9, 62.2.11 и 62.2.12 пункта 62.2 настоящего Положения</w:t>
      </w:r>
    </w:p>
    <w:p w14:paraId="4F04C1B7"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38.9.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04887455"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38.10. Требовать от участника аукциона в электронной форме документы и сведения, за исключением предусмотренных настоящим Положением, не допускается.</w:t>
      </w:r>
    </w:p>
    <w:p w14:paraId="01E3951C"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38.11. В случае установления недостоверности информации, содержащейся в документах, представленных участником аукциона в электронной форме, </w:t>
      </w:r>
      <w:r w:rsidRPr="004A5F7A">
        <w:rPr>
          <w:rFonts w:ascii="Times New Roman" w:hAnsi="Times New Roman"/>
          <w:color w:val="000000" w:themeColor="text1"/>
          <w:sz w:val="28"/>
          <w:szCs w:val="28"/>
        </w:rPr>
        <w:t>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w:t>
      </w:r>
      <w:r w:rsidRPr="004A5F7A">
        <w:rPr>
          <w:rFonts w:ascii="Times New Roman" w:eastAsia="Times New Roman" w:hAnsi="Times New Roman"/>
          <w:color w:val="000000" w:themeColor="text1"/>
          <w:sz w:val="28"/>
          <w:szCs w:val="28"/>
          <w:lang w:eastAsia="ru-RU"/>
        </w:rPr>
        <w:t xml:space="preserve"> Комиссия обязана отстранить такого участника от участия в аукционе в электронной форме на любом этапе его </w:t>
      </w:r>
      <w:r w:rsidRPr="004A5F7A">
        <w:rPr>
          <w:rFonts w:ascii="Times New Roman" w:eastAsia="Times New Roman" w:hAnsi="Times New Roman"/>
          <w:color w:val="000000" w:themeColor="text1"/>
          <w:sz w:val="28"/>
          <w:szCs w:val="28"/>
          <w:lang w:eastAsia="ru-RU"/>
        </w:rPr>
        <w:lastRenderedPageBreak/>
        <w:t>проведения или отказаться от заключения договора с победителем аукциона в электронной форме.</w:t>
      </w:r>
    </w:p>
    <w:p w14:paraId="12DBF771"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Решение об отстранении участника аукциона в электронной форме </w:t>
      </w:r>
      <w:r w:rsidRPr="004A5F7A">
        <w:rPr>
          <w:rFonts w:ascii="Times New Roman" w:hAnsi="Times New Roman"/>
          <w:color w:val="000000" w:themeColor="text1"/>
          <w:sz w:val="28"/>
          <w:szCs w:val="28"/>
        </w:rPr>
        <w:br/>
        <w:t xml:space="preserve">или об отказе от заключения договора с участником аукциона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1BB05A3C"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указанный протокол включаются сведения:</w:t>
      </w:r>
    </w:p>
    <w:p w14:paraId="57827268"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 месте, дате и времени его составления, </w:t>
      </w:r>
    </w:p>
    <w:p w14:paraId="426BEBFA"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 лице, с которым Заказчик отказывается заключить договор, либо который отстраняется от участия в аукционе в электронной форме, </w:t>
      </w:r>
    </w:p>
    <w:p w14:paraId="4148BAC0"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 фактах, которые являются основанием для принятия такого решения, а также реквизиты документов, подтверждающих такие факты. </w:t>
      </w:r>
    </w:p>
    <w:p w14:paraId="1E3124EE" w14:textId="77777777" w:rsidR="00D33582" w:rsidRPr="004A5F7A" w:rsidRDefault="00D33582" w:rsidP="00D3358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5E627562"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38.12.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14:paraId="023E0FEA"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38.13.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14:paraId="21F53949"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38.14.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14:paraId="57A35E9E"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38.15.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3171AD9D"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подачи данной заявки с нарушением требований, предусмотренных пунктом 38.7 настоящего Положения;</w:t>
      </w:r>
    </w:p>
    <w:p w14:paraId="711E2E2F"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2DDEAC39"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получения данной заявки после даты или времени окончания срока подачи заявок на участие в таком аукционе.</w:t>
      </w:r>
    </w:p>
    <w:p w14:paraId="5281D6F4"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38.16. Одновременно с возвратом заявки на участие в аукционе в электронной форме в соответствии с пунктами 15.5, 15.7, 38.15 настоящего Положения оператор электронной площадки уведомляет в форме </w:t>
      </w:r>
      <w:r w:rsidRPr="004A5F7A">
        <w:rPr>
          <w:rFonts w:ascii="Times New Roman" w:eastAsia="Times New Roman" w:hAnsi="Times New Roman"/>
          <w:color w:val="000000" w:themeColor="text1"/>
          <w:sz w:val="28"/>
          <w:szCs w:val="28"/>
          <w:lang w:eastAsia="ru-RU"/>
        </w:rPr>
        <w:lastRenderedPageBreak/>
        <w:t>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5A203D15"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38.17.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21D444CB"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38.18.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14:paraId="675FE461"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64C945C3" w14:textId="77777777" w:rsidR="00D33582" w:rsidRPr="004A5F7A" w:rsidRDefault="00D33582" w:rsidP="00D33582">
      <w:pPr>
        <w:widowControl w:val="0"/>
        <w:autoSpaceDE w:val="0"/>
        <w:autoSpaceDN w:val="0"/>
        <w:spacing w:after="0" w:line="240" w:lineRule="auto"/>
        <w:ind w:firstLine="709"/>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39. Порядок рассмотрения первых частей заявок на участие в аукционе в электронной форме</w:t>
      </w:r>
    </w:p>
    <w:p w14:paraId="18863298"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6F4FA225"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39.1. Комиссия проверяет первые части заявок на участие в аукционе в электронной форме, содержащие информацию, предусмотренную пунктом 38.4 настоящего Положения (пунктом 38.6 настоящего Положения в случае проведения аукциона в электронной форме, участниками которого могут быть только субъекты малого и среднего предпринимательства), на соответствие требованиям, установленным аукционной документацией в отношении закупаемых товаров, работ, услуг.</w:t>
      </w:r>
    </w:p>
    <w:p w14:paraId="5D0C56BB"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39.2. 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14:paraId="3D683659"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39.3. По результатам рассмотрения первых частей заявок на участие в аукционе в электронной форме,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39.4 настоящего Положения.</w:t>
      </w:r>
    </w:p>
    <w:p w14:paraId="61F9DC2E"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39.4. Участник аукциона в электронной форме не допускается к участию в нем в случае:</w:t>
      </w:r>
    </w:p>
    <w:p w14:paraId="4980C779"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непредоставления информации, предусмотренной пунктом 38.4 настоящего Положения (пунктом 38.6 настоящего Положения в случае проведения аукциона в 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14:paraId="6C7142F9"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несоответствия информации, предусмотренной пунктом 38.4 настоящего Положения (пунктом 38.6 настоящего Положения в случае проведения аукциона в электронной форме, участниками которого могут быть только субъекты малого и среднего предпринимательства), требованиям аукционной документации;</w:t>
      </w:r>
    </w:p>
    <w:p w14:paraId="50233860"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указания в первой части заявки участника аукциона в электронной форме сведений о таком участнике и (или) о предлагаемой им цене договора.</w:t>
      </w:r>
    </w:p>
    <w:p w14:paraId="7236A6B2"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lastRenderedPageBreak/>
        <w:t>39.5. Отказ в допуске к участию в аукционе в электронной форме по основаниям, не предусмотренным пунктом 39.4 настоящего Положения, не допускается.</w:t>
      </w:r>
    </w:p>
    <w:p w14:paraId="35A5E31D"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39.6. 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Указанный протокол должен содержать информацию:</w:t>
      </w:r>
    </w:p>
    <w:p w14:paraId="3806B178"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дате подписания протокола;</w:t>
      </w:r>
    </w:p>
    <w:p w14:paraId="73D30B94" w14:textId="77777777" w:rsidR="00D33582" w:rsidRPr="004A5F7A" w:rsidRDefault="00D33582" w:rsidP="00D33582">
      <w:pPr>
        <w:spacing w:after="0" w:line="240" w:lineRule="auto"/>
        <w:ind w:firstLine="709"/>
        <w:jc w:val="both"/>
        <w:rPr>
          <w:rFonts w:ascii="Verdana" w:eastAsia="Times New Roman" w:hAnsi="Verdana"/>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количестве поданных заявок на участие в аукционе в электронной форме, а также дата и время регистрации каждой такой заявки;</w:t>
      </w:r>
    </w:p>
    <w:p w14:paraId="02701572"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14:paraId="20F36073"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решении каждого присутствующего члена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33C7F1CC"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причинах по которым аукцион в электронной форме признан несостоявшимся в случае признания его таковым.</w:t>
      </w:r>
    </w:p>
    <w:p w14:paraId="1893FDAC" w14:textId="77777777" w:rsidR="00D33582" w:rsidRPr="004A5F7A" w:rsidRDefault="00D33582" w:rsidP="00D33582">
      <w:pPr>
        <w:autoSpaceDE w:val="0"/>
        <w:autoSpaceDN w:val="0"/>
        <w:adjustRightInd w:val="0"/>
        <w:spacing w:after="0" w:line="240" w:lineRule="auto"/>
        <w:ind w:firstLine="540"/>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39.7. Протокол рассмотрения первых частей заявок на участие в аукционе в электронной форме </w:t>
      </w:r>
      <w:r w:rsidRPr="004A5F7A">
        <w:rPr>
          <w:rFonts w:ascii="Times New Roman" w:hAnsi="Times New Roman"/>
          <w:color w:val="000000" w:themeColor="text1"/>
          <w:sz w:val="28"/>
          <w:szCs w:val="28"/>
        </w:rPr>
        <w:t xml:space="preserve">в день его подписания направляется Заказчиком оператору электронной площадки и </w:t>
      </w:r>
      <w:r w:rsidRPr="004A5F7A">
        <w:rPr>
          <w:rFonts w:ascii="Times New Roman" w:eastAsia="Times New Roman" w:hAnsi="Times New Roman"/>
          <w:color w:val="000000" w:themeColor="text1"/>
          <w:sz w:val="28"/>
          <w:szCs w:val="28"/>
          <w:lang w:eastAsia="ru-RU"/>
        </w:rPr>
        <w:t>размещается Заказчиком в Единой информационной системе</w:t>
      </w:r>
      <w:r w:rsidRPr="004A5F7A">
        <w:rPr>
          <w:rFonts w:ascii="Times New Roman" w:hAnsi="Times New Roman"/>
          <w:color w:val="000000" w:themeColor="text1"/>
          <w:sz w:val="28"/>
          <w:szCs w:val="28"/>
        </w:rPr>
        <w:t xml:space="preserve">, на официальном сайте, за исключением случаев, предусмотренных Федеральным законом, </w:t>
      </w:r>
      <w:r w:rsidRPr="004A5F7A">
        <w:rPr>
          <w:rFonts w:ascii="Times New Roman" w:eastAsia="Times New Roman" w:hAnsi="Times New Roman"/>
          <w:color w:val="000000" w:themeColor="text1"/>
          <w:sz w:val="28"/>
          <w:szCs w:val="28"/>
          <w:lang w:eastAsia="ru-RU"/>
        </w:rPr>
        <w:t>не позднее чем через 3 дня со дня его подписания.</w:t>
      </w:r>
    </w:p>
    <w:p w14:paraId="00776BCE"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39.8. 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14:paraId="006F79C8"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39.9. 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 </w:t>
      </w:r>
    </w:p>
    <w:p w14:paraId="4F9FAD1F"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В случае, если Комиссией принято решение об отказе в допуске к </w:t>
      </w:r>
      <w:r w:rsidRPr="004A5F7A">
        <w:rPr>
          <w:rFonts w:ascii="Times New Roman" w:eastAsia="Times New Roman" w:hAnsi="Times New Roman"/>
          <w:color w:val="000000" w:themeColor="text1"/>
          <w:sz w:val="28"/>
          <w:szCs w:val="28"/>
          <w:lang w:eastAsia="ru-RU"/>
        </w:rPr>
        <w:lastRenderedPageBreak/>
        <w:t>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14:paraId="3BC15DD5"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04397E43" w14:textId="77777777" w:rsidR="00D33582" w:rsidRPr="004A5F7A" w:rsidRDefault="00D33582" w:rsidP="00D3358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40. Порядок проведения аукциона в электронной форме</w:t>
      </w:r>
    </w:p>
    <w:p w14:paraId="2CAD8790" w14:textId="77777777" w:rsidR="00D33582" w:rsidRPr="004A5F7A" w:rsidRDefault="00D33582" w:rsidP="00D33582">
      <w:pPr>
        <w:widowControl w:val="0"/>
        <w:autoSpaceDE w:val="0"/>
        <w:autoSpaceDN w:val="0"/>
        <w:spacing w:after="0" w:line="240" w:lineRule="auto"/>
        <w:jc w:val="both"/>
        <w:rPr>
          <w:rFonts w:ascii="Times New Roman" w:eastAsia="Times New Roman" w:hAnsi="Times New Roman"/>
          <w:color w:val="000000" w:themeColor="text1"/>
          <w:sz w:val="28"/>
          <w:szCs w:val="28"/>
          <w:lang w:eastAsia="ru-RU"/>
        </w:rPr>
      </w:pPr>
    </w:p>
    <w:p w14:paraId="18367422"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40.1.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14:paraId="7C120780"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40.2. Аукцион в электронной форме проводится на электронной площадке в указанный в извещении о его проведении и определенный в соответствии с </w:t>
      </w:r>
      <w:hyperlink r:id="rId36" w:anchor="P647" w:history="1">
        <w:r w:rsidRPr="004A5F7A">
          <w:rPr>
            <w:rFonts w:ascii="Times New Roman" w:eastAsia="Times New Roman" w:hAnsi="Times New Roman"/>
            <w:color w:val="000000" w:themeColor="text1"/>
            <w:sz w:val="28"/>
            <w:szCs w:val="28"/>
            <w:lang w:eastAsia="ru-RU"/>
          </w:rPr>
          <w:t>пунктом 40.3</w:t>
        </w:r>
      </w:hyperlink>
      <w:r w:rsidRPr="004A5F7A">
        <w:rPr>
          <w:rFonts w:ascii="Times New Roman" w:eastAsia="Times New Roman" w:hAnsi="Times New Roman"/>
          <w:color w:val="000000" w:themeColor="text1"/>
          <w:sz w:val="28"/>
          <w:szCs w:val="28"/>
          <w:lang w:eastAsia="ru-RU"/>
        </w:rPr>
        <w:t xml:space="preserve"> настоящего Положения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14:paraId="5AB6C0D2"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40.3. Днем проведения аукциона в электронной форме является рабочий день, следующий за датой окончания срока рассмотрения первых частей заявок на участие в аукционе в электронной форме.</w:t>
      </w:r>
    </w:p>
    <w:p w14:paraId="301013ED"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40.4.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14:paraId="73D94A8E"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40.5. </w:t>
      </w:r>
      <w:r w:rsidRPr="004A5F7A">
        <w:rPr>
          <w:rFonts w:ascii="Times New Roman" w:hAnsi="Times New Roman"/>
          <w:color w:val="000000" w:themeColor="text1"/>
          <w:sz w:val="28"/>
          <w:szCs w:val="28"/>
          <w:shd w:val="clear" w:color="auto" w:fill="FFFFFF"/>
        </w:rPr>
        <w:t>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Положения.</w:t>
      </w:r>
    </w:p>
    <w:p w14:paraId="720E1328"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40.6.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14:paraId="2101E330"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40.7.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60757370"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40.8.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37" w:anchor="P653" w:history="1">
        <w:r w:rsidRPr="004A5F7A">
          <w:rPr>
            <w:rFonts w:ascii="Times New Roman" w:eastAsia="Times New Roman" w:hAnsi="Times New Roman"/>
            <w:color w:val="000000" w:themeColor="text1"/>
            <w:sz w:val="28"/>
            <w:szCs w:val="28"/>
            <w:lang w:eastAsia="ru-RU"/>
          </w:rPr>
          <w:t>пунктом 40.9</w:t>
        </w:r>
      </w:hyperlink>
      <w:r w:rsidRPr="004A5F7A">
        <w:rPr>
          <w:rFonts w:ascii="Times New Roman" w:eastAsia="Times New Roman" w:hAnsi="Times New Roman"/>
          <w:color w:val="000000" w:themeColor="text1"/>
          <w:sz w:val="28"/>
          <w:szCs w:val="28"/>
          <w:lang w:eastAsia="ru-RU"/>
        </w:rPr>
        <w:t xml:space="preserve"> настоящего Положения.</w:t>
      </w:r>
    </w:p>
    <w:p w14:paraId="14DA8913"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40.9. При проведении аукциона в электронной форме его участники подают предложения о цене договора с учетом следующих требований:</w:t>
      </w:r>
    </w:p>
    <w:p w14:paraId="1EC95B45"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участник аукциона в электронной форме не вправе подать предложение о цене договора, равное ранее поданному этим участником предложению о </w:t>
      </w:r>
      <w:r w:rsidRPr="004A5F7A">
        <w:rPr>
          <w:rFonts w:ascii="Times New Roman" w:eastAsia="Times New Roman" w:hAnsi="Times New Roman"/>
          <w:color w:val="000000" w:themeColor="text1"/>
          <w:sz w:val="28"/>
          <w:szCs w:val="28"/>
          <w:lang w:eastAsia="ru-RU"/>
        </w:rPr>
        <w:lastRenderedPageBreak/>
        <w:t>цене договора или большее чем оно, а также предложение о цене договора, равное нулю;</w:t>
      </w:r>
    </w:p>
    <w:p w14:paraId="2DBF36D7"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1BA7A89B"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14:paraId="09FBF543"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40.10.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38" w:anchor="P658" w:history="1">
        <w:r w:rsidRPr="004A5F7A">
          <w:rPr>
            <w:rFonts w:ascii="Times New Roman" w:eastAsia="Times New Roman" w:hAnsi="Times New Roman"/>
            <w:color w:val="000000" w:themeColor="text1"/>
            <w:sz w:val="28"/>
            <w:szCs w:val="28"/>
            <w:lang w:eastAsia="ru-RU"/>
          </w:rPr>
          <w:t>пунктом 40.11</w:t>
        </w:r>
      </w:hyperlink>
      <w:r w:rsidRPr="004A5F7A">
        <w:rPr>
          <w:rFonts w:ascii="Times New Roman" w:eastAsia="Times New Roman" w:hAnsi="Times New Roman"/>
          <w:color w:val="000000" w:themeColor="text1"/>
          <w:sz w:val="28"/>
          <w:szCs w:val="28"/>
          <w:lang w:eastAsia="ru-RU"/>
        </w:rPr>
        <w:t xml:space="preserve"> настоящего Положения.</w:t>
      </w:r>
    </w:p>
    <w:p w14:paraId="21FCD299"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40.11.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7B280774"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40.12. В течение десяти минут с момента завершения в соответствии с пунктом 40.11 настоящего Положения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40.9 настоящего Положения.</w:t>
      </w:r>
    </w:p>
    <w:p w14:paraId="49B2DF1B"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40.13.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14:paraId="6E25F349"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40.14. В случае проведения в соответствии с </w:t>
      </w:r>
      <w:hyperlink r:id="rId39" w:anchor="P649" w:history="1">
        <w:r w:rsidRPr="004A5F7A">
          <w:rPr>
            <w:rFonts w:ascii="Times New Roman" w:eastAsia="Times New Roman" w:hAnsi="Times New Roman"/>
            <w:color w:val="000000" w:themeColor="text1"/>
            <w:sz w:val="28"/>
            <w:szCs w:val="28"/>
            <w:lang w:eastAsia="ru-RU"/>
          </w:rPr>
          <w:t>пунктом 40.5</w:t>
        </w:r>
      </w:hyperlink>
      <w:r w:rsidRPr="004A5F7A">
        <w:rPr>
          <w:rFonts w:ascii="Times New Roman" w:eastAsia="Times New Roman" w:hAnsi="Times New Roman"/>
          <w:color w:val="000000" w:themeColor="text1"/>
          <w:sz w:val="28"/>
          <w:szCs w:val="28"/>
          <w:lang w:eastAsia="ru-RU"/>
        </w:rPr>
        <w:t xml:space="preserve"> настоящего Положения аукциона в электронной форме его участником, предложившим наиболее низкую цену договора, признается лицо, предложившее наиболее низкую сумму цен единиц товара, работы, услуги. </w:t>
      </w:r>
    </w:p>
    <w:p w14:paraId="40F3279D"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40.15. По итогам проведения аукциона в электронной форме оператор электронной площадки </w:t>
      </w:r>
      <w:r w:rsidRPr="004A5F7A">
        <w:rPr>
          <w:rFonts w:ascii="Times New Roman" w:hAnsi="Times New Roman"/>
          <w:bCs/>
          <w:color w:val="000000" w:themeColor="text1"/>
          <w:sz w:val="28"/>
          <w:szCs w:val="28"/>
        </w:rPr>
        <w:t>осуществляет сопоставление ценовых предложений,</w:t>
      </w:r>
      <w:r w:rsidRPr="004A5F7A">
        <w:rPr>
          <w:rFonts w:ascii="Times New Roman" w:eastAsia="Times New Roman" w:hAnsi="Times New Roman"/>
          <w:color w:val="000000" w:themeColor="text1"/>
          <w:sz w:val="28"/>
          <w:szCs w:val="28"/>
          <w:lang w:eastAsia="ru-RU"/>
        </w:rPr>
        <w:t xml:space="preserve"> составляет и размещает на электронной площадке протокол сопоставления </w:t>
      </w:r>
      <w:r w:rsidRPr="004A5F7A">
        <w:rPr>
          <w:rFonts w:ascii="Times New Roman" w:eastAsia="Times New Roman" w:hAnsi="Times New Roman"/>
          <w:color w:val="000000" w:themeColor="text1"/>
          <w:sz w:val="28"/>
          <w:szCs w:val="28"/>
          <w:lang w:eastAsia="ru-RU"/>
        </w:rPr>
        <w:lastRenderedPageBreak/>
        <w:t>ценовых предложений в течение одного часа после окончания такого аукциона.</w:t>
      </w:r>
    </w:p>
    <w:p w14:paraId="4B4381AF"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 </w:t>
      </w:r>
    </w:p>
    <w:p w14:paraId="77D2F3A2"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40.16. В срок, установленный извещением о проведении электронного аукциона, аукционной документацией оператор электронной площадки направляет Заказчику вторые части заявок на участие в таком аукционе, поданные его участниками, и протокол сопоставления ценовых предложений.</w:t>
      </w:r>
    </w:p>
    <w:p w14:paraId="72D97E9E"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40.17.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40" w:anchor="P651" w:history="1">
        <w:r w:rsidRPr="004A5F7A">
          <w:rPr>
            <w:rFonts w:ascii="Times New Roman" w:eastAsia="Times New Roman" w:hAnsi="Times New Roman"/>
            <w:color w:val="000000" w:themeColor="text1"/>
            <w:sz w:val="28"/>
            <w:szCs w:val="28"/>
            <w:lang w:eastAsia="ru-RU"/>
          </w:rPr>
          <w:t>пунктом 40.7</w:t>
        </w:r>
      </w:hyperlink>
      <w:r w:rsidRPr="004A5F7A">
        <w:rPr>
          <w:rFonts w:ascii="Times New Roman" w:eastAsia="Times New Roman" w:hAnsi="Times New Roman"/>
          <w:color w:val="000000" w:themeColor="text1"/>
          <w:sz w:val="28"/>
          <w:szCs w:val="28"/>
          <w:lang w:eastAsia="ru-RU"/>
        </w:rPr>
        <w:t xml:space="preserve"> настоящего Положения,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1CDB5B7A"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40.18.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аукциона в электронной форме с учетом следующих особенностей:</w:t>
      </w:r>
    </w:p>
    <w:p w14:paraId="26511656"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такой аукцион проводится до достижения цены договора не более чем 1 млн. рублей;</w:t>
      </w:r>
    </w:p>
    <w:p w14:paraId="0FD2B1DE"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14:paraId="20FE5636"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14:paraId="583E10CF" w14:textId="77777777" w:rsidR="00D33582" w:rsidRPr="004A5F7A" w:rsidRDefault="00D33582" w:rsidP="00D33582">
      <w:pPr>
        <w:widowControl w:val="0"/>
        <w:autoSpaceDE w:val="0"/>
        <w:autoSpaceDN w:val="0"/>
        <w:spacing w:before="200" w:after="0" w:line="240" w:lineRule="auto"/>
        <w:ind w:firstLine="540"/>
        <w:jc w:val="both"/>
        <w:rPr>
          <w:rFonts w:ascii="Arial" w:eastAsia="Times New Roman" w:hAnsi="Arial" w:cs="Arial"/>
          <w:color w:val="000000" w:themeColor="text1"/>
          <w:sz w:val="20"/>
          <w:szCs w:val="20"/>
          <w:lang w:eastAsia="ru-RU"/>
        </w:rPr>
      </w:pPr>
    </w:p>
    <w:p w14:paraId="6017C212" w14:textId="77777777" w:rsidR="00D33582" w:rsidRPr="004A5F7A" w:rsidRDefault="00D33582" w:rsidP="00D3358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41. Порядок рассмотрения вторых частей заявок на участие в аукционе в электронной форме и подведения итогов аукциона в электронной форме</w:t>
      </w:r>
    </w:p>
    <w:p w14:paraId="0A7D0376"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78FA6DF3"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41.1. В течение одного рабочего дня после направления оператором электронной площадки информации, указанной в пункте 40.16 настоящего Положения,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3A590A4C"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hAnsi="Times New Roman"/>
          <w:color w:val="000000" w:themeColor="text1"/>
          <w:sz w:val="28"/>
          <w:szCs w:val="28"/>
          <w:shd w:val="clear" w:color="auto" w:fill="FFFFFF"/>
        </w:rPr>
        <w:t xml:space="preserve">Заявке на участие в </w:t>
      </w:r>
      <w:r w:rsidRPr="004A5F7A">
        <w:rPr>
          <w:rFonts w:ascii="Times New Roman" w:eastAsia="Times New Roman" w:hAnsi="Times New Roman"/>
          <w:color w:val="000000" w:themeColor="text1"/>
          <w:sz w:val="28"/>
          <w:szCs w:val="28"/>
          <w:lang w:eastAsia="ru-RU"/>
        </w:rPr>
        <w:t>аукционе в электронной форме</w:t>
      </w:r>
      <w:r w:rsidRPr="004A5F7A">
        <w:rPr>
          <w:rFonts w:ascii="Times New Roman" w:hAnsi="Times New Roman"/>
          <w:color w:val="000000" w:themeColor="text1"/>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4ECEBBE"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41.2. В срок не более 3 рабочих дней с даты направления оператором электронной площадки информации, указанной в пункте 40.16 настоящего Положения, Комиссия рассматривает вторые части заявок на участие в аукционе в электронной форме.</w:t>
      </w:r>
    </w:p>
    <w:p w14:paraId="101C7B3E"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 и настоящим Положением.</w:t>
      </w:r>
    </w:p>
    <w:p w14:paraId="2FB0BB3D"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41.3.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 </w:t>
      </w:r>
    </w:p>
    <w:p w14:paraId="2A0BD21A"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41.4. 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w:t>
      </w:r>
      <w:r w:rsidRPr="004A5F7A">
        <w:rPr>
          <w:rFonts w:ascii="Times New Roman" w:hAnsi="Times New Roman"/>
          <w:color w:val="000000" w:themeColor="text1"/>
          <w:sz w:val="28"/>
          <w:szCs w:val="28"/>
          <w:shd w:val="clear" w:color="auto" w:fill="FFFFFF"/>
        </w:rPr>
        <w:t>или сумму цен единиц товара, работы, услуги,</w:t>
      </w:r>
      <w:r w:rsidRPr="004A5F7A">
        <w:rPr>
          <w:rFonts w:ascii="Times New Roman" w:eastAsia="Times New Roman" w:hAnsi="Times New Roman"/>
          <w:color w:val="000000" w:themeColor="text1"/>
          <w:sz w:val="28"/>
          <w:szCs w:val="28"/>
          <w:lang w:eastAsia="ru-RU"/>
        </w:rPr>
        <w:t xml:space="preserve"> и осуществляется с учетом ранжирования данных заявок в соответствии с пунктом 40.15 настоящего Положения.</w:t>
      </w:r>
    </w:p>
    <w:p w14:paraId="2287F91A"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41.5. Заявка на участие в аукционе в электронной форме признается не соответствующей требованиям, установленным аукционной документацией, в случае:</w:t>
      </w:r>
    </w:p>
    <w:p w14:paraId="556C2320"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непредставления документов и информации, предусмотренных пунктами 38.4 и 38.7 настоящего Положения (пунктами 38.6 и 38.8 настоящего Положения в случае проведения аукциона в электронной форме, участниками которого могут быть только субъекты малого и среднего предпринимательства), либо несоответствия указанных документов и информации требованиям, установленным аукционной документацией;</w:t>
      </w:r>
    </w:p>
    <w:p w14:paraId="308C63CF"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наличия в документах и информации, предусмотренных пунктами 38.4 и 38.7 настоящего Положения (пунктами 38.6 и 38.8 настоящего Положения в случае проведения аукциона в электронной форме, участниками которого </w:t>
      </w:r>
      <w:r w:rsidRPr="004A5F7A">
        <w:rPr>
          <w:rFonts w:ascii="Times New Roman" w:hAnsi="Times New Roman"/>
          <w:color w:val="000000" w:themeColor="text1"/>
          <w:sz w:val="28"/>
          <w:szCs w:val="28"/>
        </w:rPr>
        <w:lastRenderedPageBreak/>
        <w:t>могут быть только субъекты малого и среднего предпринимательства), недостоверной информации на дату и время рассмотрения вторых частей заявок на участие в таком аукционе;</w:t>
      </w:r>
    </w:p>
    <w:p w14:paraId="14DDC63B"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несоответствия участника такого аукциона требованиям, установленным аукционной документацией;</w:t>
      </w:r>
    </w:p>
    <w:p w14:paraId="1B0A8A98"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предоставления </w:t>
      </w:r>
      <w:r w:rsidRPr="004A5F7A">
        <w:rPr>
          <w:rFonts w:ascii="Times New Roman" w:hAnsi="Times New Roman"/>
          <w:color w:val="000000" w:themeColor="text1"/>
          <w:sz w:val="28"/>
          <w:szCs w:val="28"/>
        </w:rPr>
        <w:t xml:space="preserve">независимой </w:t>
      </w:r>
      <w:r w:rsidRPr="004A5F7A">
        <w:rPr>
          <w:rFonts w:ascii="Times New Roman" w:eastAsia="Times New Roman" w:hAnsi="Times New Roman"/>
          <w:color w:val="000000" w:themeColor="text1"/>
          <w:sz w:val="28"/>
          <w:szCs w:val="28"/>
          <w:lang w:eastAsia="ru-RU"/>
        </w:rPr>
        <w:t>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
    <w:p w14:paraId="7E73B5CB"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41.6.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41.5 настоящего Положения, не допускается. </w:t>
      </w:r>
    </w:p>
    <w:p w14:paraId="38121F03"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41.7.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2A3C9015"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дате подписания протокола;</w:t>
      </w:r>
    </w:p>
    <w:p w14:paraId="70702EDF"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месте, дате, времени рассмотрения вторых частей заявок на участие в аукционе в электронной форме;</w:t>
      </w:r>
    </w:p>
    <w:p w14:paraId="1AC31886" w14:textId="77777777" w:rsidR="00D33582" w:rsidRPr="004A5F7A" w:rsidRDefault="00D33582" w:rsidP="00D33582">
      <w:pPr>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количестве поданных заявок на участие в таком аукционе, а также дата и время регистрации каждой такой заявки;</w:t>
      </w:r>
    </w:p>
    <w:p w14:paraId="49909BBB"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настоящего Положения, которым не соответствуют участники аукциона в электронной форме);</w:t>
      </w:r>
    </w:p>
    <w:p w14:paraId="4BB3209C"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поименном составе присутствующих членов Комиссии при рассмотрении заявок;</w:t>
      </w:r>
    </w:p>
    <w:p w14:paraId="31F6EC0C"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решении каждого присутствующего члена Комиссии в отношении каждой заявки участника такого аукциона;</w:t>
      </w:r>
    </w:p>
    <w:p w14:paraId="68CA46FF"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причинах, по которым аукцион в электронной форме признан несостоявшимся, в случае признания его таковым.</w:t>
      </w:r>
    </w:p>
    <w:p w14:paraId="33129F25"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41.8. Указанный в пункте 41.7 настоящего Положения протокол в день его подписания направляется Заказчиком оператору электронной площадки и размещается Заказчиком в Единой информационной системе, на официальном </w:t>
      </w:r>
      <w:r w:rsidRPr="004A5F7A">
        <w:rPr>
          <w:rFonts w:ascii="Times New Roman" w:hAnsi="Times New Roman"/>
          <w:color w:val="000000" w:themeColor="text1"/>
          <w:sz w:val="28"/>
          <w:szCs w:val="28"/>
        </w:rPr>
        <w:lastRenderedPageBreak/>
        <w:t>сайте, за исключением случаев, предусмотренных Федеральным законом, не позднее чем через 3 дня со дня его подписания.</w:t>
      </w:r>
    </w:p>
    <w:p w14:paraId="6C70279B"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41.9. Не позднее рабочего дня следующего за датой размещения Заказчиком протокола, предусмотренного пунктом 41.7 настоящего Положения,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w:t>
      </w:r>
      <w:r w:rsidRPr="004A5F7A">
        <w:rPr>
          <w:rFonts w:ascii="Times New Roman" w:hAnsi="Times New Roman"/>
          <w:color w:val="000000" w:themeColor="text1"/>
          <w:sz w:val="28"/>
          <w:szCs w:val="28"/>
        </w:rPr>
        <w:t xml:space="preserve">, на официальном сайте, за исключением случаев, предусмотренных Федеральным законом, </w:t>
      </w:r>
      <w:r w:rsidRPr="004A5F7A">
        <w:rPr>
          <w:rFonts w:ascii="Times New Roman" w:eastAsia="Times New Roman" w:hAnsi="Times New Roman"/>
          <w:color w:val="000000" w:themeColor="text1"/>
          <w:sz w:val="28"/>
          <w:szCs w:val="28"/>
          <w:lang w:eastAsia="ru-RU"/>
        </w:rPr>
        <w:t>не позднее чем через 3 дня со дня его подписания.</w:t>
      </w:r>
    </w:p>
    <w:p w14:paraId="25AC44FE"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Протокол подведения итогов аукциона в электронной форме должен содержать следующую информацию:</w:t>
      </w:r>
    </w:p>
    <w:p w14:paraId="5CDF9C76"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дате подписания протокола;</w:t>
      </w:r>
    </w:p>
    <w:p w14:paraId="0982530E" w14:textId="77777777" w:rsidR="00D33582" w:rsidRPr="004A5F7A" w:rsidRDefault="00D33582" w:rsidP="00D33582">
      <w:pPr>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о количестве поданных заявок на участие в таком аукционе, а также дата и время регистрации каждой такой заявки;  </w:t>
      </w:r>
    </w:p>
    <w:p w14:paraId="67B9010C"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настоящего Положения, которым не соответствуют участники аукциона в электронной форме);</w:t>
      </w:r>
    </w:p>
    <w:p w14:paraId="3F6A15B5"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поименном составе присутствующих членов Комиссии при рассмотрении заявок;</w:t>
      </w:r>
    </w:p>
    <w:p w14:paraId="63CF8D41"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порядковых номерах заявок на участие в аукционе в электронной форме, присвоенных в порядке, предусмотренном пунктом 40.15 настоящего Положения, включая информацию о ценовых предложениях участников аукциона в электронной форме;</w:t>
      </w:r>
    </w:p>
    <w:p w14:paraId="2C6AE1EA"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о наименовании (для юридических лиц), фамилии, об имени, отчестве </w:t>
      </w:r>
      <w:r w:rsidRPr="004A5F7A">
        <w:rPr>
          <w:rFonts w:ascii="Times New Roman" w:eastAsia="Times New Roman" w:hAnsi="Times New Roman"/>
          <w:color w:val="000000" w:themeColor="text1"/>
          <w:sz w:val="28"/>
          <w:szCs w:val="28"/>
          <w:lang w:eastAsia="ru-RU"/>
        </w:rPr>
        <w:br/>
        <w:t>(при наличии) (для физических лиц), о почтовых адресах участников аукциона в электронной форме, заявкам на участие в аукционе в электронной форме которых присвоены первый и второй номера;</w:t>
      </w:r>
    </w:p>
    <w:p w14:paraId="1B6985AF"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причинах, по которым аукцион в электронной форме признан несостоявшимся в случае признания его таковым.</w:t>
      </w:r>
    </w:p>
    <w:p w14:paraId="3A3A3C7A"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41.10. Участник аукциона в электронной форме, который предложил наиболее низкую цену договора </w:t>
      </w:r>
      <w:r w:rsidRPr="004A5F7A">
        <w:rPr>
          <w:rFonts w:ascii="Times New Roman" w:hAnsi="Times New Roman"/>
          <w:color w:val="000000" w:themeColor="text1"/>
          <w:sz w:val="28"/>
          <w:szCs w:val="28"/>
          <w:shd w:val="clear" w:color="auto" w:fill="FFFFFF"/>
        </w:rPr>
        <w:t xml:space="preserve">или сумму цен единиц товара, работы, услуги, </w:t>
      </w:r>
      <w:r w:rsidRPr="004A5F7A">
        <w:rPr>
          <w:rFonts w:ascii="Times New Roman" w:eastAsia="Times New Roman" w:hAnsi="Times New Roman"/>
          <w:color w:val="000000" w:themeColor="text1"/>
          <w:sz w:val="28"/>
          <w:szCs w:val="28"/>
          <w:lang w:eastAsia="ru-RU"/>
        </w:rPr>
        <w:t>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14:paraId="672EED1C"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41.11. В случае, предусмотренном пунктом 40.18 настоящего Положения, победителем аукциона в электронной форме признается его </w:t>
      </w:r>
      <w:r w:rsidRPr="004A5F7A">
        <w:rPr>
          <w:rFonts w:ascii="Times New Roman" w:eastAsia="Times New Roman" w:hAnsi="Times New Roman"/>
          <w:color w:val="000000" w:themeColor="text1"/>
          <w:sz w:val="28"/>
          <w:szCs w:val="28"/>
          <w:lang w:eastAsia="ru-RU"/>
        </w:rPr>
        <w:lastRenderedPageBreak/>
        <w:t>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14:paraId="0E4B2E61"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41.12. В случае,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753F0598"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0DC68791" w14:textId="77777777" w:rsidR="00D33582" w:rsidRPr="004A5F7A" w:rsidRDefault="00D33582" w:rsidP="00D3358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42. Заключение договора по результатам аукциона в электронной форме</w:t>
      </w:r>
    </w:p>
    <w:p w14:paraId="144B7628" w14:textId="77777777" w:rsidR="00D33582" w:rsidRPr="004A5F7A" w:rsidRDefault="00D33582" w:rsidP="00D33582">
      <w:pPr>
        <w:widowControl w:val="0"/>
        <w:autoSpaceDE w:val="0"/>
        <w:autoSpaceDN w:val="0"/>
        <w:spacing w:after="0" w:line="240" w:lineRule="auto"/>
        <w:jc w:val="both"/>
        <w:rPr>
          <w:rFonts w:ascii="Arial" w:eastAsia="Times New Roman" w:hAnsi="Arial" w:cs="Arial"/>
          <w:color w:val="000000" w:themeColor="text1"/>
          <w:sz w:val="20"/>
          <w:szCs w:val="20"/>
          <w:lang w:eastAsia="ru-RU"/>
        </w:rPr>
      </w:pPr>
    </w:p>
    <w:p w14:paraId="2E00A404" w14:textId="77777777" w:rsidR="00D33582" w:rsidRPr="004A5F7A" w:rsidRDefault="00D33582" w:rsidP="00D33582">
      <w:pPr>
        <w:widowControl w:val="0"/>
        <w:autoSpaceDE w:val="0"/>
        <w:autoSpaceDN w:val="0"/>
        <w:spacing w:after="0" w:line="240" w:lineRule="auto"/>
        <w:ind w:firstLine="540"/>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42.1. По результатам аукциона в электронной форме договор заключается с победителем такого аукциона в порядке, установленном разделом 63 настоящего Положения.</w:t>
      </w:r>
    </w:p>
    <w:p w14:paraId="69A0EBDE" w14:textId="77777777" w:rsidR="00D33582" w:rsidRPr="004A5F7A" w:rsidRDefault="00D33582" w:rsidP="00D33582">
      <w:pPr>
        <w:widowControl w:val="0"/>
        <w:autoSpaceDE w:val="0"/>
        <w:autoSpaceDN w:val="0"/>
        <w:spacing w:after="0" w:line="240" w:lineRule="auto"/>
        <w:ind w:firstLine="540"/>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42.2. </w:t>
      </w:r>
      <w:r w:rsidRPr="004A5F7A">
        <w:rPr>
          <w:rFonts w:ascii="Times New Roman" w:hAnsi="Times New Roman"/>
          <w:color w:val="000000" w:themeColor="text1"/>
          <w:sz w:val="28"/>
          <w:szCs w:val="28"/>
        </w:rPr>
        <w:t>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договор заключается в соответствии с подпунктом 60.1.33 пункта 60.1 настоящего Положения в порядке, установленном разделом 63 настоящего Положения, с участником такого аукциона, заявка на участие в котором подана:</w:t>
      </w:r>
    </w:p>
    <w:p w14:paraId="5D858940"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w:t>
      </w:r>
      <w:r w:rsidRPr="004A5F7A">
        <w:rPr>
          <w:rFonts w:ascii="Times New Roman" w:eastAsia="Times New Roman" w:hAnsi="Times New Roman"/>
          <w:color w:val="000000" w:themeColor="text1"/>
          <w:sz w:val="28"/>
          <w:szCs w:val="28"/>
          <w:lang w:eastAsia="ru-RU"/>
        </w:rPr>
        <w:t>настоящего Положения и аукционной документации</w:t>
      </w:r>
      <w:r w:rsidRPr="004A5F7A">
        <w:rPr>
          <w:rFonts w:ascii="Times New Roman" w:hAnsi="Times New Roman"/>
          <w:color w:val="000000" w:themeColor="text1"/>
          <w:sz w:val="28"/>
          <w:szCs w:val="28"/>
        </w:rPr>
        <w:t>;</w:t>
      </w:r>
    </w:p>
    <w:p w14:paraId="66EF41C7" w14:textId="77777777" w:rsidR="00D33582" w:rsidRPr="004A5F7A" w:rsidRDefault="00D33582" w:rsidP="00D33582">
      <w:pPr>
        <w:widowControl w:val="0"/>
        <w:autoSpaceDE w:val="0"/>
        <w:autoSpaceDN w:val="0"/>
        <w:spacing w:after="0" w:line="240" w:lineRule="auto"/>
        <w:ind w:firstLine="539"/>
        <w:jc w:val="both"/>
        <w:rPr>
          <w:rFonts w:ascii="Times New Roman" w:eastAsia="Times New Roman" w:hAnsi="Times New Roman"/>
          <w:color w:val="000000" w:themeColor="text1"/>
          <w:sz w:val="28"/>
          <w:szCs w:val="28"/>
          <w:lang w:eastAsia="ru-RU"/>
        </w:rPr>
      </w:pPr>
      <w:r w:rsidRPr="004A5F7A">
        <w:rPr>
          <w:rFonts w:ascii="Times New Roman" w:hAnsi="Times New Roman"/>
          <w:color w:val="000000" w:themeColor="text1"/>
          <w:sz w:val="28"/>
          <w:szCs w:val="28"/>
        </w:rPr>
        <w:t xml:space="preserve">единственным участником такого аукциона, если только один участник такого аукциона и поданная им заявка признаны соответствующими требованиям </w:t>
      </w:r>
      <w:r w:rsidRPr="004A5F7A">
        <w:rPr>
          <w:rFonts w:ascii="Times New Roman" w:eastAsia="Times New Roman" w:hAnsi="Times New Roman"/>
          <w:color w:val="000000" w:themeColor="text1"/>
          <w:sz w:val="28"/>
          <w:szCs w:val="28"/>
          <w:lang w:eastAsia="ru-RU"/>
        </w:rPr>
        <w:t>настоящего Положения и аукционной документации</w:t>
      </w:r>
    </w:p>
    <w:p w14:paraId="03BB4DDB" w14:textId="77777777" w:rsidR="00D33582" w:rsidRPr="004A5F7A" w:rsidRDefault="00D33582" w:rsidP="00D33582">
      <w:pPr>
        <w:widowControl w:val="0"/>
        <w:autoSpaceDE w:val="0"/>
        <w:autoSpaceDN w:val="0"/>
        <w:spacing w:after="0" w:line="240" w:lineRule="auto"/>
        <w:ind w:firstLine="539"/>
        <w:jc w:val="both"/>
        <w:rPr>
          <w:rFonts w:ascii="Times New Roman" w:eastAsia="Times New Roman" w:hAnsi="Times New Roman"/>
          <w:color w:val="000000" w:themeColor="text1"/>
          <w:sz w:val="28"/>
          <w:szCs w:val="28"/>
          <w:lang w:eastAsia="ru-RU"/>
        </w:rPr>
      </w:pPr>
    </w:p>
    <w:p w14:paraId="43A686E0" w14:textId="77777777" w:rsidR="00D33582" w:rsidRPr="004A5F7A" w:rsidRDefault="00D33582" w:rsidP="00D3358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43. Последствия признания аукциона в электронной</w:t>
      </w:r>
    </w:p>
    <w:p w14:paraId="669121AE" w14:textId="77777777" w:rsidR="00D33582" w:rsidRPr="004A5F7A" w:rsidRDefault="00D33582" w:rsidP="00D3358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форме несостоявшимся</w:t>
      </w:r>
    </w:p>
    <w:p w14:paraId="68C5F609"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0D7CB1B5"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eastAsia="Times New Roman" w:hAnsi="Times New Roman"/>
          <w:color w:val="000000" w:themeColor="text1"/>
          <w:sz w:val="28"/>
          <w:szCs w:val="28"/>
          <w:lang w:eastAsia="ru-RU"/>
        </w:rPr>
        <w:t xml:space="preserve">43.1.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Положения и аукционной документации, заключается </w:t>
      </w:r>
      <w:r w:rsidRPr="004A5F7A">
        <w:rPr>
          <w:rFonts w:ascii="Times New Roman" w:hAnsi="Times New Roman"/>
          <w:color w:val="000000" w:themeColor="text1"/>
          <w:sz w:val="28"/>
          <w:szCs w:val="28"/>
        </w:rPr>
        <w:t>в соответствии с подпунктом 60.1.33 пункта 60.1 настоящего Положения в порядке, установленном разделом 63 настоящего Положения.</w:t>
      </w:r>
    </w:p>
    <w:p w14:paraId="03BA1897" w14:textId="77777777" w:rsidR="00D33582" w:rsidRPr="004A5F7A" w:rsidRDefault="00D33582" w:rsidP="00D33582">
      <w:pPr>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43.2. 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Положения </w:t>
      </w:r>
      <w:r w:rsidRPr="004A5F7A">
        <w:rPr>
          <w:rFonts w:ascii="Times New Roman" w:eastAsia="Times New Roman" w:hAnsi="Times New Roman"/>
          <w:color w:val="000000" w:themeColor="text1"/>
          <w:sz w:val="28"/>
          <w:szCs w:val="28"/>
          <w:lang w:eastAsia="ru-RU"/>
        </w:rPr>
        <w:lastRenderedPageBreak/>
        <w:t xml:space="preserve">и аукционной документации, заключается </w:t>
      </w:r>
      <w:r w:rsidRPr="004A5F7A">
        <w:rPr>
          <w:rFonts w:ascii="Times New Roman" w:hAnsi="Times New Roman"/>
          <w:color w:val="000000" w:themeColor="text1"/>
          <w:sz w:val="28"/>
          <w:szCs w:val="28"/>
        </w:rPr>
        <w:t>в соответствии с подпунктом 60.1.33 пункта 60.1 настоящего Положения в порядке, установленном разделом 63 настоящего Положения.</w:t>
      </w:r>
    </w:p>
    <w:p w14:paraId="154E164D" w14:textId="77777777" w:rsidR="00D33582" w:rsidRPr="004A5F7A" w:rsidRDefault="00D33582" w:rsidP="00D33582">
      <w:pPr>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hAnsi="Times New Roman"/>
          <w:color w:val="000000" w:themeColor="text1"/>
          <w:sz w:val="28"/>
          <w:szCs w:val="28"/>
        </w:rPr>
        <w:t xml:space="preserve">43.3. </w:t>
      </w:r>
      <w:r w:rsidRPr="004A5F7A">
        <w:rPr>
          <w:rFonts w:ascii="Times New Roman" w:eastAsia="Times New Roman" w:hAnsi="Times New Roman"/>
          <w:color w:val="000000" w:themeColor="text1"/>
          <w:sz w:val="28"/>
          <w:szCs w:val="28"/>
          <w:lang w:eastAsia="ru-RU"/>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w:t>
      </w:r>
      <w:r w:rsidRPr="004A5F7A">
        <w:rPr>
          <w:rFonts w:ascii="Times New Roman" w:hAnsi="Times New Roman"/>
          <w:color w:val="000000" w:themeColor="text1"/>
          <w:sz w:val="28"/>
          <w:szCs w:val="28"/>
        </w:rPr>
        <w:t>в соответствии с подпунктом 60.1.33 пункта 60.1 настоящего Положения в порядке, установленном разделом 63 настоящего Положения</w:t>
      </w:r>
      <w:r w:rsidRPr="004A5F7A">
        <w:rPr>
          <w:rFonts w:ascii="Times New Roman" w:eastAsia="Times New Roman" w:hAnsi="Times New Roman"/>
          <w:color w:val="000000" w:themeColor="text1"/>
          <w:sz w:val="28"/>
          <w:szCs w:val="28"/>
          <w:lang w:eastAsia="ru-RU"/>
        </w:rPr>
        <w:t>.</w:t>
      </w:r>
    </w:p>
    <w:p w14:paraId="6FBA3959"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eastAsia="Times New Roman" w:hAnsi="Times New Roman"/>
          <w:color w:val="000000" w:themeColor="text1"/>
          <w:sz w:val="28"/>
          <w:szCs w:val="28"/>
          <w:lang w:eastAsia="ru-RU"/>
        </w:rPr>
        <w:t xml:space="preserve">43.4.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w:t>
      </w:r>
      <w:r w:rsidRPr="004A5F7A">
        <w:rPr>
          <w:rFonts w:ascii="Times New Roman" w:hAnsi="Times New Roman"/>
          <w:color w:val="000000" w:themeColor="text1"/>
          <w:sz w:val="28"/>
          <w:szCs w:val="28"/>
        </w:rPr>
        <w:t>в связи с тем, что победитель аукциона в электронной форме уклонился от заключения договора.</w:t>
      </w:r>
    </w:p>
    <w:p w14:paraId="56370012"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Заказчик </w:t>
      </w:r>
      <w:r w:rsidRPr="004A5F7A">
        <w:rPr>
          <w:rFonts w:ascii="Times New Roman" w:eastAsia="Times New Roman" w:hAnsi="Times New Roman"/>
          <w:color w:val="000000" w:themeColor="text1"/>
          <w:sz w:val="28"/>
          <w:szCs w:val="28"/>
          <w:lang w:eastAsia="ru-RU"/>
        </w:rPr>
        <w:t xml:space="preserve">вправе провести новую закупку или </w:t>
      </w:r>
      <w:r w:rsidRPr="004A5F7A">
        <w:rPr>
          <w:rFonts w:ascii="Times New Roman" w:hAnsi="Times New Roman"/>
          <w:color w:val="000000" w:themeColor="text1"/>
          <w:sz w:val="28"/>
          <w:szCs w:val="28"/>
        </w:rPr>
        <w:t>осуществить закупку у единственного поставщика (исполнителя, подрядчика) в соответствии с подпунктом 60.1.33 пункта 60.1 настоящего Положения</w:t>
      </w:r>
      <w:r w:rsidRPr="004A5F7A">
        <w:rPr>
          <w:rFonts w:ascii="Times New Roman" w:eastAsia="Times New Roman" w:hAnsi="Times New Roman"/>
          <w:color w:val="000000" w:themeColor="text1"/>
          <w:sz w:val="28"/>
          <w:szCs w:val="28"/>
          <w:lang w:eastAsia="ru-RU"/>
        </w:rPr>
        <w:t>.</w:t>
      </w:r>
      <w:r w:rsidRPr="004A5F7A">
        <w:rPr>
          <w:rFonts w:ascii="Times New Roman" w:hAnsi="Times New Roman"/>
          <w:color w:val="000000" w:themeColor="text1"/>
          <w:sz w:val="28"/>
          <w:szCs w:val="28"/>
        </w:rPr>
        <w:t xml:space="preserve"> </w:t>
      </w:r>
    </w:p>
    <w:p w14:paraId="170A8C62" w14:textId="77777777" w:rsidR="00D33582" w:rsidRPr="004A5F7A" w:rsidRDefault="00D33582" w:rsidP="00D33582">
      <w:pPr>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hAnsi="Times New Roman"/>
          <w:color w:val="000000" w:themeColor="text1"/>
          <w:sz w:val="28"/>
          <w:szCs w:val="28"/>
        </w:rPr>
        <w:t>В случае проведения новой закупки в соответствии с настоящим пунктом Заказчик обязан внести изменения в План закупки в порядке, установленном разделом 6 настоящего Положения</w:t>
      </w:r>
      <w:r w:rsidRPr="004A5F7A">
        <w:rPr>
          <w:rFonts w:ascii="Times New Roman" w:eastAsia="Times New Roman" w:hAnsi="Times New Roman"/>
          <w:color w:val="000000" w:themeColor="text1"/>
          <w:sz w:val="28"/>
          <w:szCs w:val="28"/>
          <w:lang w:eastAsia="ru-RU"/>
        </w:rPr>
        <w:t>.</w:t>
      </w:r>
    </w:p>
    <w:p w14:paraId="0AB836EA"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581F6208" w14:textId="77777777" w:rsidR="00D33582" w:rsidRPr="004A5F7A" w:rsidRDefault="00D33582" w:rsidP="00D33582">
      <w:pPr>
        <w:pStyle w:val="ConsPlusNormal"/>
        <w:jc w:val="center"/>
        <w:outlineLvl w:val="0"/>
        <w:rPr>
          <w:rFonts w:ascii="Times New Roman" w:hAnsi="Times New Roman" w:cs="Times New Roman"/>
          <w:color w:val="000000" w:themeColor="text1"/>
          <w:sz w:val="28"/>
          <w:szCs w:val="28"/>
        </w:rPr>
      </w:pPr>
    </w:p>
    <w:p w14:paraId="4700C17F" w14:textId="77777777" w:rsidR="00D33582" w:rsidRPr="004A5F7A" w:rsidRDefault="00D33582" w:rsidP="00D33582">
      <w:pPr>
        <w:pStyle w:val="ConsPlusNormal"/>
        <w:jc w:val="center"/>
        <w:outlineLvl w:val="0"/>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44. Запрос котировок в электронной форме</w:t>
      </w:r>
    </w:p>
    <w:p w14:paraId="030BF0E5"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p>
    <w:p w14:paraId="7C2526CD"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44.1. Под запросом котировок в электронной форме 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384E8DB9"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44.2. Заказчик вправе проводить закупки путем проведения запроса котировок в электронной форме в случае:</w:t>
      </w:r>
    </w:p>
    <w:p w14:paraId="389FB75E"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начальная (максимальная) цена договора не превышает 7 млн. рублей;</w:t>
      </w:r>
    </w:p>
    <w:p w14:paraId="624A5DB9"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lastRenderedPageBreak/>
        <w:t>привлечения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процедур договора, по которому исполнителем (подрядчиком, поставщиком) является Заказчик, субпоставщиков (субподрядчиков, соисполнителей)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такого контракта (договора);</w:t>
      </w:r>
    </w:p>
    <w:p w14:paraId="59FA7479"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привлечения в ходе исполнения заключенного Заказчиком концессионного соглашения, по которому концессионером является Заказчик, поставщиков (подрядчиков, исполнителей)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20 млн. рублей;</w:t>
      </w:r>
    </w:p>
    <w:p w14:paraId="78531FDE"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признания аукциона в электронной форме несостоявшимся, за исключением случаев, предусмотренных </w:t>
      </w:r>
      <w:hyperlink r:id="rId41" w:anchor="P687" w:history="1">
        <w:r w:rsidRPr="004A5F7A">
          <w:rPr>
            <w:rStyle w:val="a4"/>
            <w:rFonts w:ascii="Times New Roman" w:hAnsi="Times New Roman"/>
            <w:color w:val="000000" w:themeColor="text1"/>
            <w:sz w:val="28"/>
            <w:szCs w:val="28"/>
          </w:rPr>
          <w:t xml:space="preserve">пунктами </w:t>
        </w:r>
      </w:hyperlink>
      <w:r w:rsidRPr="004A5F7A">
        <w:rPr>
          <w:rStyle w:val="a4"/>
          <w:rFonts w:ascii="Times New Roman" w:hAnsi="Times New Roman"/>
          <w:color w:val="000000" w:themeColor="text1"/>
          <w:sz w:val="28"/>
          <w:szCs w:val="28"/>
        </w:rPr>
        <w:t>43.1 – 43.4</w:t>
      </w:r>
      <w:r w:rsidRPr="004A5F7A">
        <w:rPr>
          <w:rFonts w:ascii="Times New Roman" w:hAnsi="Times New Roman" w:cs="Times New Roman"/>
          <w:color w:val="000000" w:themeColor="text1"/>
          <w:sz w:val="28"/>
          <w:szCs w:val="28"/>
        </w:rPr>
        <w:t xml:space="preserve"> настоящего Положения.</w:t>
      </w:r>
    </w:p>
    <w:p w14:paraId="27FA86A7"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44.3. 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запросе котировок в электронной форме.</w:t>
      </w:r>
    </w:p>
    <w:p w14:paraId="510C8A03"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 рублей.</w:t>
      </w:r>
    </w:p>
    <w:p w14:paraId="69176AA8"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44.4. Проведение запроса котировок в электронной форме осуществляется на электронной площадке.</w:t>
      </w:r>
    </w:p>
    <w:p w14:paraId="42639981"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Запрос котировок в электронной форме осуществляется Заказчиками в порядке, установленном разделами 44 – 49 настоящего Положения, с учетом регламента работы соответствующей электронной площадки.</w:t>
      </w:r>
    </w:p>
    <w:p w14:paraId="0204C7FA"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44.5. Проведение переговоров между Заказчиком или Комиссией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0C787AB2"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44.6.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507ACFA"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p>
    <w:p w14:paraId="1283A0AC" w14:textId="77777777" w:rsidR="00D33582" w:rsidRPr="004A5F7A" w:rsidRDefault="00D33582" w:rsidP="00D3358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45. Извещение о проведении запроса котировок в электронной форме</w:t>
      </w:r>
    </w:p>
    <w:p w14:paraId="5EB790FF"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p>
    <w:p w14:paraId="43426785"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45.1. В извещении о проведении запроса котировок в электронной форме должны быть указаны следующие сведения: </w:t>
      </w:r>
    </w:p>
    <w:p w14:paraId="658A2DD5"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информация, предусмотренная абзацами 2-7 и 9-11 раздела 13 настоящего Положения;</w:t>
      </w:r>
    </w:p>
    <w:p w14:paraId="010D4064"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p w14:paraId="746BE10A"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требования к содержанию, форме, оформлению и составу заявки на участие в запросе котировок в электронной форме и инструкцию по ее заполнению;</w:t>
      </w:r>
    </w:p>
    <w:p w14:paraId="69A53CFC"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61 настоящего Положения;</w:t>
      </w:r>
    </w:p>
    <w:p w14:paraId="03217AC6"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информация о возможности Заказчика изменить условия договора в соответствии с положениями настоящего Положения;</w:t>
      </w:r>
    </w:p>
    <w:p w14:paraId="366FAEA2"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информация о возможности одностороннего отказа от исполнения договора;</w:t>
      </w:r>
    </w:p>
    <w:p w14:paraId="758B593D"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p w14:paraId="7DEB6893"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olor w:val="000000" w:themeColor="text1"/>
          <w:sz w:val="28"/>
          <w:szCs w:val="28"/>
        </w:rPr>
        <w:t xml:space="preserve">45.2. </w:t>
      </w:r>
      <w:r w:rsidRPr="004A5F7A">
        <w:rPr>
          <w:rFonts w:ascii="Times New Roman" w:hAnsi="Times New Roman" w:cs="Times New Roman"/>
          <w:color w:val="000000" w:themeColor="text1"/>
          <w:sz w:val="28"/>
          <w:szCs w:val="28"/>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14:paraId="4B17D380"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дней со дня принятия решения о внесении указанных изменений. </w:t>
      </w:r>
    </w:p>
    <w:p w14:paraId="6C19B854"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w:t>
      </w:r>
      <w:r w:rsidRPr="004A5F7A">
        <w:rPr>
          <w:rFonts w:ascii="Times New Roman" w:hAnsi="Times New Roman"/>
          <w:color w:val="000000" w:themeColor="text1"/>
          <w:sz w:val="28"/>
          <w:szCs w:val="28"/>
        </w:rPr>
        <w:lastRenderedPageBreak/>
        <w:t>предпринимательства с начальной (максимальной) ценой договора не превышающей 7 млн. рублей.</w:t>
      </w:r>
    </w:p>
    <w:p w14:paraId="31C15EC2"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рабочих дней.</w:t>
      </w:r>
    </w:p>
    <w:p w14:paraId="625D1636"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2829F860"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p>
    <w:p w14:paraId="6D2A3DC9" w14:textId="77777777" w:rsidR="00D33582" w:rsidRPr="004A5F7A" w:rsidRDefault="00D33582" w:rsidP="00D3358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46. Порядок подачи заявок на участие в запросе котировок</w:t>
      </w:r>
    </w:p>
    <w:p w14:paraId="089129BB" w14:textId="77777777" w:rsidR="00D33582" w:rsidRPr="004A5F7A" w:rsidRDefault="00D33582" w:rsidP="00D33582">
      <w:pPr>
        <w:pStyle w:val="ConsPlusNormal"/>
        <w:jc w:val="center"/>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в электронной форме</w:t>
      </w:r>
    </w:p>
    <w:p w14:paraId="43FA9904" w14:textId="77777777" w:rsidR="00D33582" w:rsidRPr="004A5F7A" w:rsidRDefault="00D33582" w:rsidP="00D33582">
      <w:pPr>
        <w:pStyle w:val="ConsPlusNormal"/>
        <w:jc w:val="both"/>
        <w:rPr>
          <w:rFonts w:ascii="Times New Roman" w:hAnsi="Times New Roman" w:cs="Times New Roman"/>
          <w:color w:val="000000" w:themeColor="text1"/>
          <w:sz w:val="28"/>
          <w:szCs w:val="28"/>
        </w:rPr>
      </w:pPr>
    </w:p>
    <w:p w14:paraId="7FCCFD20"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46.1. Заявка на участие в запросе котировок в электронной форме состоит из одной части.</w:t>
      </w:r>
    </w:p>
    <w:p w14:paraId="7617AA2F"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46.2. Заявка на участие в запросе котировок в электронной форме, за исключением случая, установленного пунктом 46.3 настоящего Положения, должна содержать:</w:t>
      </w:r>
    </w:p>
    <w:p w14:paraId="04E8CD21"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46.2.1. Сведения и документы об участнике запроса котировок в электронной форме, подавшем такую заявку:</w:t>
      </w:r>
    </w:p>
    <w:p w14:paraId="72122ECC"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3E9A30B6"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w:t>
      </w:r>
      <w:r w:rsidRPr="004A5F7A">
        <w:rPr>
          <w:rFonts w:ascii="Times New Roman" w:hAnsi="Times New Roman" w:cs="Times New Roman"/>
          <w:color w:val="000000" w:themeColor="text1"/>
          <w:sz w:val="28"/>
          <w:szCs w:val="28"/>
        </w:rPr>
        <w:lastRenderedPageBreak/>
        <w:t>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3C4B7F79"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 Копию соглашения, указанную в пункте 77.2 </w:t>
      </w:r>
      <w:r w:rsidRPr="004A5F7A">
        <w:rPr>
          <w:rFonts w:ascii="Times New Roman" w:hAnsi="Times New Roman" w:cs="Times New Roman"/>
          <w:bCs/>
          <w:color w:val="000000" w:themeColor="text1"/>
          <w:sz w:val="28"/>
          <w:szCs w:val="28"/>
        </w:rPr>
        <w:t xml:space="preserve">настоящего Положения, </w:t>
      </w:r>
      <w:r w:rsidRPr="004A5F7A">
        <w:rPr>
          <w:rFonts w:ascii="Times New Roman" w:hAnsi="Times New Roman" w:cs="Times New Roman"/>
          <w:bCs/>
          <w:color w:val="000000" w:themeColor="text1"/>
          <w:sz w:val="28"/>
          <w:szCs w:val="28"/>
        </w:rPr>
        <w:br/>
        <w:t xml:space="preserve">в случае подачи заявки на участие в запросе котировок в электронной форме коллективным участником, </w:t>
      </w:r>
      <w:r w:rsidRPr="004A5F7A">
        <w:rPr>
          <w:rFonts w:ascii="Times New Roman" w:hAnsi="Times New Roman" w:cs="Times New Roman"/>
          <w:color w:val="000000" w:themeColor="text1"/>
          <w:sz w:val="28"/>
          <w:szCs w:val="28"/>
        </w:rPr>
        <w:t>указанным в разделе 77 настоящего Положения;</w:t>
      </w:r>
    </w:p>
    <w:p w14:paraId="37661821"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копии учредительных документов участника запроса котировок в электронной форме (для юридических лиц);</w:t>
      </w:r>
    </w:p>
    <w:p w14:paraId="62B8754A"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97886C7"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независимой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FD75389"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lastRenderedPageBreak/>
        <w:t>46.2.2.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02ACA768"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46.2.3.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49F0557"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46.2.4.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39CBC2A"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46.2.5. Независимую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14:paraId="3EEB74C5"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46.2.6. Предусмотренное одним из следующих пунктов согласие участника запроса котировок в электронной форме:</w:t>
      </w:r>
    </w:p>
    <w:p w14:paraId="69EB776A"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09511326"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б) при осуществлении закупки товара или закупки работы, услуги, для выполнения, оказания которых используется товар:</w:t>
      </w:r>
    </w:p>
    <w:p w14:paraId="06585307"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0575EC31"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w:t>
      </w:r>
      <w:r w:rsidRPr="004A5F7A">
        <w:rPr>
          <w:rFonts w:ascii="Times New Roman" w:hAnsi="Times New Roman" w:cs="Times New Roman"/>
          <w:color w:val="000000" w:themeColor="text1"/>
          <w:sz w:val="28"/>
          <w:szCs w:val="28"/>
        </w:rPr>
        <w:lastRenderedPageBreak/>
        <w:t>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17F2D391"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46.2.7.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59AB2B41"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46.2.8. Предложение о цене договора (цене единицы товара, работы, услуги).</w:t>
      </w:r>
    </w:p>
    <w:p w14:paraId="16A744B1"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46.3. Заявка на участие в запросе котировок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62.2 настоящего Положения.</w:t>
      </w:r>
    </w:p>
    <w:p w14:paraId="2A02F93E"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46.4.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4F20892D"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46.5.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E3B7265"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46.6.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14:paraId="39A04783" w14:textId="77777777" w:rsidR="00D33582" w:rsidRPr="004A5F7A" w:rsidRDefault="00D33582" w:rsidP="00D33582">
      <w:pPr>
        <w:pStyle w:val="a7"/>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46.7.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14:paraId="54E4369E"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46.8.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521036EB"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46.9.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5317C84F"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Первый порядковый номер присваивается заявке, поступившей ранее других заявок на участие в запросе котировок в электронной форме.</w:t>
      </w:r>
    </w:p>
    <w:p w14:paraId="526C70F7"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46.10.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25368DA5"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подачи данной заявки с нарушением требований, предусмотренных </w:t>
      </w:r>
      <w:r w:rsidRPr="004A5F7A">
        <w:rPr>
          <w:rFonts w:ascii="Times New Roman" w:hAnsi="Times New Roman" w:cs="Times New Roman"/>
          <w:color w:val="000000" w:themeColor="text1"/>
          <w:sz w:val="28"/>
          <w:szCs w:val="28"/>
        </w:rPr>
        <w:lastRenderedPageBreak/>
        <w:t>пунктом 46.5 настоящего Положения;</w:t>
      </w:r>
    </w:p>
    <w:p w14:paraId="38E4CB95"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3C62E866"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получения заявки после даты или времени окончания срока подачи заявок на участие в таком запросе;</w:t>
      </w:r>
    </w:p>
    <w:p w14:paraId="397A5FA8"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14:paraId="26B47844"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46.11. Одновременно с возвратом заявки на участие в запросе котировок в электронной форме в соответствии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74768012"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46.12.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011C3BA9"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46.13.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14:paraId="33298575" w14:textId="77777777" w:rsidR="00D33582" w:rsidRPr="004A5F7A" w:rsidRDefault="00D33582" w:rsidP="00D33582">
      <w:pPr>
        <w:pStyle w:val="a7"/>
        <w:ind w:firstLine="709"/>
        <w:jc w:val="both"/>
        <w:rPr>
          <w:rFonts w:ascii="Times New Roman" w:hAnsi="Times New Roman"/>
          <w:color w:val="000000" w:themeColor="text1"/>
          <w:sz w:val="28"/>
          <w:szCs w:val="28"/>
        </w:rPr>
      </w:pPr>
    </w:p>
    <w:p w14:paraId="5AF1A2C9" w14:textId="77777777" w:rsidR="00D33582" w:rsidRPr="004A5F7A" w:rsidRDefault="00D33582" w:rsidP="00D3358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47. Рассмотрение заявок на участие в запросе котировок</w:t>
      </w:r>
    </w:p>
    <w:p w14:paraId="02FED0BA" w14:textId="77777777" w:rsidR="00D33582" w:rsidRPr="004A5F7A" w:rsidRDefault="00D33582" w:rsidP="00D33582">
      <w:pPr>
        <w:pStyle w:val="ConsPlusNormal"/>
        <w:jc w:val="center"/>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в электронной форме и подведение итогов запроса котировок в электронной форме</w:t>
      </w:r>
    </w:p>
    <w:p w14:paraId="049A2752" w14:textId="77777777" w:rsidR="00D33582" w:rsidRPr="004A5F7A" w:rsidRDefault="00D33582" w:rsidP="00D33582">
      <w:pPr>
        <w:pStyle w:val="ConsPlusNormal"/>
        <w:jc w:val="both"/>
        <w:rPr>
          <w:color w:val="000000" w:themeColor="text1"/>
        </w:rPr>
      </w:pPr>
    </w:p>
    <w:p w14:paraId="28E32DAA" w14:textId="77777777" w:rsidR="00D33582" w:rsidRPr="004A5F7A" w:rsidRDefault="00D33582" w:rsidP="00D33582">
      <w:pPr>
        <w:pStyle w:val="ConsPlusNormal"/>
        <w:jc w:val="both"/>
        <w:rPr>
          <w:color w:val="000000" w:themeColor="text1"/>
        </w:rPr>
      </w:pPr>
      <w:r w:rsidRPr="004A5F7A">
        <w:rPr>
          <w:color w:val="000000" w:themeColor="text1"/>
        </w:rPr>
        <w:tab/>
      </w:r>
    </w:p>
    <w:p w14:paraId="2E5B980F"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47.1. В течение одного рабочего дня после направления оператором электронной площадки информации, указанной в пункте 46.12 настоящего Положения,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0AE542B8"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hAnsi="Times New Roman"/>
          <w:color w:val="000000" w:themeColor="text1"/>
          <w:sz w:val="28"/>
          <w:szCs w:val="28"/>
          <w:shd w:val="clear" w:color="auto" w:fill="FFFFFF"/>
        </w:rPr>
        <w:t xml:space="preserve">Заявке на участие </w:t>
      </w:r>
      <w:r w:rsidRPr="004A5F7A">
        <w:rPr>
          <w:rFonts w:ascii="Times New Roman" w:eastAsia="Times New Roman" w:hAnsi="Times New Roman"/>
          <w:color w:val="000000" w:themeColor="text1"/>
          <w:sz w:val="28"/>
          <w:szCs w:val="28"/>
          <w:lang w:eastAsia="ru-RU"/>
        </w:rPr>
        <w:t>в запросе котировок в электронной форме</w:t>
      </w:r>
      <w:r w:rsidRPr="004A5F7A">
        <w:rPr>
          <w:rFonts w:ascii="Times New Roman" w:hAnsi="Times New Roman"/>
          <w:color w:val="000000" w:themeColor="text1"/>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183D3EB6"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47.2. В срок не более 3 рабочих дней с даты направления оператором электронной площадки информации, указанной в пункте 46.12 настоящего Положения, Комиссия рассматривает заявки на участие в запросе котировок в </w:t>
      </w:r>
      <w:r w:rsidRPr="004A5F7A">
        <w:rPr>
          <w:rFonts w:ascii="Times New Roman" w:eastAsia="Times New Roman" w:hAnsi="Times New Roman"/>
          <w:color w:val="000000" w:themeColor="text1"/>
          <w:sz w:val="28"/>
          <w:szCs w:val="28"/>
          <w:lang w:eastAsia="ru-RU"/>
        </w:rPr>
        <w:lastRenderedPageBreak/>
        <w:t xml:space="preserve">электронной форме и </w:t>
      </w:r>
      <w:r w:rsidRPr="004A5F7A">
        <w:rPr>
          <w:rFonts w:ascii="Times New Roman" w:hAnsi="Times New Roman"/>
          <w:color w:val="000000" w:themeColor="text1"/>
          <w:sz w:val="28"/>
          <w:szCs w:val="28"/>
        </w:rPr>
        <w:t>составляет протокол подведения итогов запроса котировок в электронной форме</w:t>
      </w:r>
      <w:r w:rsidRPr="004A5F7A">
        <w:rPr>
          <w:rFonts w:ascii="Times New Roman" w:eastAsia="Times New Roman" w:hAnsi="Times New Roman"/>
          <w:color w:val="000000" w:themeColor="text1"/>
          <w:sz w:val="28"/>
          <w:szCs w:val="28"/>
          <w:lang w:eastAsia="ru-RU"/>
        </w:rPr>
        <w:t>.</w:t>
      </w:r>
    </w:p>
    <w:p w14:paraId="009B8E3F"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4A5F7A">
        <w:rPr>
          <w:rFonts w:ascii="Times New Roman" w:hAnsi="Times New Roman"/>
          <w:color w:val="000000" w:themeColor="text1"/>
          <w:sz w:val="28"/>
          <w:szCs w:val="28"/>
        </w:rPr>
        <w:t>в извещении о проведении запроса котировок в электронной форме.</w:t>
      </w:r>
    </w:p>
    <w:p w14:paraId="6AACB29B"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47.3. Заявка участника запроса котировок в электронной форме отклоняется Комиссией в случае:</w:t>
      </w:r>
    </w:p>
    <w:p w14:paraId="7E4CD0D7"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непредоставления документов и (или) информации, предусмотренных пунктом 46.2 настоящего Положения (пунктом 46.3 настоящего Положения в случае проведения </w:t>
      </w:r>
      <w:r w:rsidRPr="004A5F7A">
        <w:rPr>
          <w:rFonts w:ascii="Times New Roman" w:hAnsi="Times New Roman"/>
          <w:color w:val="000000" w:themeColor="text1"/>
          <w:sz w:val="28"/>
          <w:szCs w:val="28"/>
        </w:rPr>
        <w:t xml:space="preserve">запроса котировок </w:t>
      </w:r>
      <w:r w:rsidRPr="004A5F7A">
        <w:rPr>
          <w:rFonts w:ascii="Times New Roman" w:hAnsi="Times New Roman" w:cs="Times New Roman"/>
          <w:color w:val="000000" w:themeColor="text1"/>
          <w:sz w:val="28"/>
          <w:szCs w:val="28"/>
        </w:rPr>
        <w:t>в 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14:paraId="63F4C4B6"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несоответствия информации, предусмотренной пунктом 46.2 настоящего Положения (пунктом 46.3 настоящего Положения в случае проведения </w:t>
      </w:r>
      <w:r w:rsidRPr="004A5F7A">
        <w:rPr>
          <w:rFonts w:ascii="Times New Roman" w:hAnsi="Times New Roman"/>
          <w:color w:val="000000" w:themeColor="text1"/>
          <w:sz w:val="28"/>
          <w:szCs w:val="28"/>
        </w:rPr>
        <w:t xml:space="preserve">запроса котировок </w:t>
      </w:r>
      <w:r w:rsidRPr="004A5F7A">
        <w:rPr>
          <w:rFonts w:ascii="Times New Roman" w:hAnsi="Times New Roman" w:cs="Times New Roman"/>
          <w:color w:val="000000" w:themeColor="text1"/>
          <w:sz w:val="28"/>
          <w:szCs w:val="28"/>
        </w:rPr>
        <w:t>в электронной форме, участниками которого могут быть только субъекты малого и среднего предпринимательства) настоящего Положения, требованиям извещения о проведении запроса котировок в электронной форме;</w:t>
      </w:r>
    </w:p>
    <w:p w14:paraId="402B56A7"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59A82B05"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предоставления </w:t>
      </w:r>
      <w:r w:rsidRPr="004A5F7A">
        <w:rPr>
          <w:rFonts w:ascii="Times New Roman" w:hAnsi="Times New Roman"/>
          <w:color w:val="000000" w:themeColor="text1"/>
          <w:sz w:val="28"/>
          <w:szCs w:val="28"/>
        </w:rPr>
        <w:t xml:space="preserve">независимой </w:t>
      </w:r>
      <w:r w:rsidRPr="004A5F7A">
        <w:rPr>
          <w:rFonts w:ascii="Times New Roman" w:hAnsi="Times New Roman" w:cs="Times New Roman"/>
          <w:color w:val="000000" w:themeColor="text1"/>
          <w:sz w:val="28"/>
          <w:szCs w:val="28"/>
        </w:rPr>
        <w:t>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23873D4E"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Отклонение заявки на участие в запросе котировок в электронной форме по основаниям, не предусмотренным пунктом 47.3 настоящего Положения, за исключением случая, установленного пунктом 77.5 настоящего Положения, не допускается.</w:t>
      </w:r>
    </w:p>
    <w:p w14:paraId="16478EB0"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47.4.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14:paraId="5239B600"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47.5.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4A5F7A">
        <w:rPr>
          <w:rFonts w:ascii="Times New Roman" w:hAnsi="Times New Roman" w:cs="Times New Roman"/>
          <w:color w:val="000000" w:themeColor="text1"/>
          <w:sz w:val="28"/>
          <w:szCs w:val="28"/>
          <w:shd w:val="clear" w:color="auto" w:fill="FFFFFF"/>
        </w:rPr>
        <w:t>наименьшее ценовое предложение</w:t>
      </w:r>
      <w:r w:rsidRPr="004A5F7A">
        <w:rPr>
          <w:rFonts w:ascii="Times New Roman" w:hAnsi="Times New Roman" w:cs="Times New Roman"/>
          <w:color w:val="000000" w:themeColor="text1"/>
          <w:sz w:val="28"/>
          <w:szCs w:val="28"/>
        </w:rPr>
        <w:t xml:space="preserve">. </w:t>
      </w:r>
    </w:p>
    <w:p w14:paraId="0B080375"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47.6. Протокол подведения итогов запроса котировок в электронной форме</w:t>
      </w:r>
      <w:del w:id="27" w:author="Пахарев Павел Андреевич" w:date="2024-04-05T11:02:00Z">
        <w:r w:rsidRPr="004A5F7A" w:rsidDel="00C26041">
          <w:rPr>
            <w:rFonts w:ascii="Times New Roman" w:hAnsi="Times New Roman" w:cs="Times New Roman"/>
            <w:color w:val="000000" w:themeColor="text1"/>
            <w:sz w:val="28"/>
            <w:szCs w:val="28"/>
          </w:rPr>
          <w:delText>,</w:delText>
        </w:r>
      </w:del>
      <w:r w:rsidRPr="004A5F7A">
        <w:rPr>
          <w:rFonts w:ascii="Times New Roman" w:hAnsi="Times New Roman" w:cs="Times New Roman"/>
          <w:color w:val="000000" w:themeColor="text1"/>
          <w:sz w:val="28"/>
          <w:szCs w:val="28"/>
        </w:rPr>
        <w:t xml:space="preserve"> подписывается всеми присутствующими на заседании членами Комиссии и должен содержать информацию:</w:t>
      </w:r>
    </w:p>
    <w:p w14:paraId="4D7950BB"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дате подписания протокола;</w:t>
      </w:r>
    </w:p>
    <w:p w14:paraId="421AFCBC"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lastRenderedPageBreak/>
        <w:t>об участниках запроса котировок в электронной форме, заявки на участие в таком запросе котировок которых были рассмотрены;</w:t>
      </w:r>
    </w:p>
    <w:p w14:paraId="205E9A3B"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количестве поданных заявок на участие в запросе котировок в электронной форме, а также дата и время регистрации каждой такой заявки;</w:t>
      </w:r>
    </w:p>
    <w:p w14:paraId="684F8C6B"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4ECACD8C"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 поименном составе присутствующих членов Комиссии при рассмотрении заявок;</w:t>
      </w:r>
    </w:p>
    <w:p w14:paraId="553C442E"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порядковых номерах заявок на участие в запросе котировок в электронной форме, присвоенных в порядке, предусмотренном пунктом 47.1 настоящего Положения, включая информацию о ценовых предложениях участников запроса котировок в электронной форме;</w:t>
      </w:r>
    </w:p>
    <w:p w14:paraId="04108E21"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 наименовании (для юридических лиц), фамилии, об имени, отчестве </w:t>
      </w:r>
      <w:r w:rsidRPr="004A5F7A">
        <w:rPr>
          <w:rFonts w:ascii="Times New Roman" w:hAnsi="Times New Roman"/>
          <w:color w:val="000000" w:themeColor="text1"/>
          <w:sz w:val="28"/>
          <w:szCs w:val="28"/>
        </w:rPr>
        <w:br/>
        <w:t xml:space="preserve">(при наличии) (для физических лиц), о почтовых адресах участников запроса котировок в электронной форме, заявкам на участие в запросе котировок </w:t>
      </w:r>
      <w:r w:rsidRPr="004A5F7A">
        <w:rPr>
          <w:rFonts w:ascii="Times New Roman" w:hAnsi="Times New Roman"/>
          <w:color w:val="000000" w:themeColor="text1"/>
          <w:sz w:val="28"/>
          <w:szCs w:val="28"/>
        </w:rPr>
        <w:br/>
        <w:t>в электронной форме которых присвоены первый и второй номера;</w:t>
      </w:r>
    </w:p>
    <w:p w14:paraId="0A292D4E"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 причинах</w:t>
      </w:r>
      <w:ins w:id="28" w:author="Пахарев Павел Андреевич" w:date="2024-04-05T11:03:00Z">
        <w:r w:rsidRPr="004A5F7A">
          <w:rPr>
            <w:rFonts w:ascii="Times New Roman" w:hAnsi="Times New Roman" w:cs="Times New Roman"/>
            <w:color w:val="000000" w:themeColor="text1"/>
            <w:sz w:val="28"/>
            <w:szCs w:val="28"/>
          </w:rPr>
          <w:t>,</w:t>
        </w:r>
      </w:ins>
      <w:r w:rsidRPr="004A5F7A">
        <w:rPr>
          <w:rFonts w:ascii="Times New Roman" w:hAnsi="Times New Roman" w:cs="Times New Roman"/>
          <w:color w:val="000000" w:themeColor="text1"/>
          <w:sz w:val="28"/>
          <w:szCs w:val="28"/>
        </w:rPr>
        <w:t xml:space="preserve"> по которым запрос котировок в электронной форме признан несостоявшимся в случае признания его таковым.</w:t>
      </w:r>
    </w:p>
    <w:p w14:paraId="68BBCE58"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47.7.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4A5F7A">
        <w:rPr>
          <w:rFonts w:ascii="Times New Roman" w:eastAsia="Times New Roman" w:hAnsi="Times New Roman"/>
          <w:color w:val="000000" w:themeColor="text1"/>
          <w:sz w:val="28"/>
          <w:szCs w:val="28"/>
          <w:lang w:eastAsia="ru-RU"/>
        </w:rPr>
        <w:t xml:space="preserve">, на официальном сайте, за исключением случаев, предусмотренных Федеральным законом, </w:t>
      </w:r>
      <w:r w:rsidRPr="004A5F7A">
        <w:rPr>
          <w:rFonts w:ascii="Times New Roman" w:hAnsi="Times New Roman"/>
          <w:color w:val="000000" w:themeColor="text1"/>
          <w:sz w:val="28"/>
          <w:szCs w:val="28"/>
        </w:rPr>
        <w:t>не позднее чем через 3 дня со дня его подписания.</w:t>
      </w:r>
    </w:p>
    <w:p w14:paraId="07E7EAFA" w14:textId="77777777" w:rsidR="00D33582" w:rsidRPr="004A5F7A" w:rsidRDefault="00D33582" w:rsidP="00D33582">
      <w:pPr>
        <w:autoSpaceDE w:val="0"/>
        <w:autoSpaceDN w:val="0"/>
        <w:adjustRightInd w:val="0"/>
        <w:spacing w:after="0" w:line="240" w:lineRule="auto"/>
        <w:ind w:firstLine="540"/>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47.8. В случае установления недостоверности информации, содержащейся в документах, представленных </w:t>
      </w:r>
      <w:bookmarkStart w:id="29" w:name="_Hlk103848260"/>
      <w:r w:rsidRPr="004A5F7A">
        <w:rPr>
          <w:rFonts w:ascii="Times New Roman" w:eastAsia="Times New Roman" w:hAnsi="Times New Roman"/>
          <w:color w:val="000000" w:themeColor="text1"/>
          <w:sz w:val="28"/>
          <w:szCs w:val="28"/>
          <w:lang w:eastAsia="ru-RU"/>
        </w:rPr>
        <w:t>победителем запроса котировок в электронной форме</w:t>
      </w:r>
      <w:bookmarkEnd w:id="29"/>
      <w:r w:rsidRPr="004A5F7A">
        <w:rPr>
          <w:rFonts w:ascii="Times New Roman" w:eastAsia="Times New Roman" w:hAnsi="Times New Roman"/>
          <w:color w:val="000000" w:themeColor="text1"/>
          <w:sz w:val="28"/>
          <w:szCs w:val="28"/>
          <w:lang w:eastAsia="ru-RU"/>
        </w:rPr>
        <w:t xml:space="preserve">, </w:t>
      </w:r>
      <w:r w:rsidRPr="004A5F7A">
        <w:rPr>
          <w:rFonts w:ascii="Times New Roman" w:hAnsi="Times New Roman"/>
          <w:color w:val="000000" w:themeColor="text1"/>
          <w:sz w:val="28"/>
          <w:szCs w:val="28"/>
        </w:rPr>
        <w:t>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w:t>
      </w:r>
      <w:r w:rsidRPr="004A5F7A">
        <w:rPr>
          <w:rFonts w:ascii="Times New Roman" w:eastAsia="Times New Roman" w:hAnsi="Times New Roman"/>
          <w:color w:val="000000" w:themeColor="text1"/>
          <w:sz w:val="28"/>
          <w:szCs w:val="28"/>
          <w:lang w:eastAsia="ru-RU"/>
        </w:rPr>
        <w:t xml:space="preserve"> Комиссия обязана отказаться от заключения договора с победителем запроса котировок в электронной форме.</w:t>
      </w:r>
    </w:p>
    <w:p w14:paraId="672E2699"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708BBB1B"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указанный протокол включаются сведения:</w:t>
      </w:r>
    </w:p>
    <w:p w14:paraId="3B9600DB"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lastRenderedPageBreak/>
        <w:t xml:space="preserve">о месте, дате и времени его составления, </w:t>
      </w:r>
    </w:p>
    <w:p w14:paraId="04ABA9C1"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 лице, с которым Заказчик отказывается заключить договор, </w:t>
      </w:r>
    </w:p>
    <w:p w14:paraId="489BFC92"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 фактах, которые являются основанием для принятия такого решения, </w:t>
      </w:r>
      <w:r w:rsidRPr="004A5F7A">
        <w:rPr>
          <w:rFonts w:ascii="Times New Roman" w:hAnsi="Times New Roman"/>
          <w:color w:val="000000" w:themeColor="text1"/>
          <w:sz w:val="28"/>
          <w:szCs w:val="28"/>
        </w:rPr>
        <w:br/>
        <w:t xml:space="preserve">а также реквизиты документов, подтверждающих такие факты. </w:t>
      </w:r>
    </w:p>
    <w:p w14:paraId="2335545E"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4FF26021" w14:textId="77777777" w:rsidR="00D33582" w:rsidRPr="004A5F7A" w:rsidRDefault="00D33582" w:rsidP="00D33582">
      <w:pPr>
        <w:pStyle w:val="ConsPlusNormal"/>
        <w:jc w:val="both"/>
        <w:rPr>
          <w:rFonts w:ascii="Times New Roman" w:hAnsi="Times New Roman" w:cs="Times New Roman"/>
          <w:color w:val="000000" w:themeColor="text1"/>
          <w:sz w:val="28"/>
          <w:szCs w:val="28"/>
        </w:rPr>
      </w:pPr>
    </w:p>
    <w:p w14:paraId="205EC4DB" w14:textId="77777777" w:rsidR="00D33582" w:rsidRPr="004A5F7A" w:rsidRDefault="00D33582" w:rsidP="00D33582">
      <w:pPr>
        <w:pStyle w:val="ConsPlusNormal"/>
        <w:jc w:val="center"/>
        <w:outlineLvl w:val="1"/>
        <w:rPr>
          <w:color w:val="000000" w:themeColor="text1"/>
        </w:rPr>
      </w:pPr>
      <w:r w:rsidRPr="004A5F7A">
        <w:rPr>
          <w:rFonts w:ascii="Times New Roman" w:hAnsi="Times New Roman" w:cs="Times New Roman"/>
          <w:color w:val="000000" w:themeColor="text1"/>
          <w:sz w:val="28"/>
          <w:szCs w:val="28"/>
        </w:rPr>
        <w:t xml:space="preserve">48. Заключение договора по результатам запроса котировок </w:t>
      </w:r>
      <w:r w:rsidRPr="004A5F7A">
        <w:rPr>
          <w:rFonts w:ascii="Times New Roman" w:hAnsi="Times New Roman" w:cs="Times New Roman"/>
          <w:color w:val="000000" w:themeColor="text1"/>
          <w:sz w:val="28"/>
          <w:szCs w:val="28"/>
        </w:rPr>
        <w:br/>
        <w:t>в электронной форме</w:t>
      </w:r>
      <w:r w:rsidRPr="004A5F7A">
        <w:rPr>
          <w:color w:val="000000" w:themeColor="text1"/>
        </w:rPr>
        <w:t xml:space="preserve"> </w:t>
      </w:r>
    </w:p>
    <w:p w14:paraId="6EB2CA7D" w14:textId="77777777" w:rsidR="00D33582" w:rsidRPr="004A5F7A" w:rsidRDefault="00D33582" w:rsidP="00D33582">
      <w:pPr>
        <w:pStyle w:val="ConsPlusNormal"/>
        <w:jc w:val="both"/>
        <w:rPr>
          <w:color w:val="000000" w:themeColor="text1"/>
        </w:rPr>
      </w:pPr>
    </w:p>
    <w:p w14:paraId="5C0F21CF"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 результатам запроса котировок в электронной форме договор заключается с победителем такого запроса в порядке, установленном разделом 63 настоящего Положения.</w:t>
      </w:r>
    </w:p>
    <w:p w14:paraId="4B90DA8A" w14:textId="77777777" w:rsidR="00D33582" w:rsidRPr="004A5F7A" w:rsidRDefault="00D33582" w:rsidP="00D33582">
      <w:pPr>
        <w:pStyle w:val="ConsPlusNormal"/>
        <w:jc w:val="center"/>
        <w:rPr>
          <w:rFonts w:ascii="Times New Roman" w:hAnsi="Times New Roman" w:cs="Times New Roman"/>
          <w:color w:val="000000" w:themeColor="text1"/>
          <w:sz w:val="28"/>
          <w:szCs w:val="28"/>
        </w:rPr>
      </w:pPr>
    </w:p>
    <w:p w14:paraId="0F1CBFE5" w14:textId="77777777" w:rsidR="00D33582" w:rsidRPr="004A5F7A" w:rsidRDefault="00D33582" w:rsidP="00D3358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49. Последствия признания запроса котировок</w:t>
      </w:r>
    </w:p>
    <w:p w14:paraId="5CFA6CE9" w14:textId="77777777" w:rsidR="00D33582" w:rsidRPr="004A5F7A" w:rsidRDefault="00D33582" w:rsidP="00D33582">
      <w:pPr>
        <w:pStyle w:val="ConsPlusNormal"/>
        <w:jc w:val="center"/>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в электронной форме несостоявшимся</w:t>
      </w:r>
    </w:p>
    <w:p w14:paraId="0E3113BE"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p>
    <w:p w14:paraId="0BCF257C"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49.1.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24DDC823"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 или осуществить закупку у единственного поставщика (исполнителя, подрядчика) в соответствии с подпунктом 60.1.33 пункта 60.1 настоящего Положения.</w:t>
      </w:r>
    </w:p>
    <w:p w14:paraId="6B53A221"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В случае проведения новой закупки в соответствии с настоящим пунктом Заказчик обязан внести изменения в План закупки в порядке, установленном </w:t>
      </w:r>
      <w:hyperlink r:id="rId42" w:anchor="P117" w:history="1">
        <w:r w:rsidRPr="004A5F7A">
          <w:rPr>
            <w:rStyle w:val="a4"/>
            <w:rFonts w:ascii="Times New Roman" w:hAnsi="Times New Roman"/>
            <w:color w:val="000000" w:themeColor="text1"/>
            <w:sz w:val="28"/>
            <w:szCs w:val="28"/>
          </w:rPr>
          <w:t xml:space="preserve">разделом </w:t>
        </w:r>
      </w:hyperlink>
      <w:r w:rsidRPr="004A5F7A">
        <w:rPr>
          <w:rStyle w:val="a4"/>
          <w:rFonts w:ascii="Times New Roman" w:hAnsi="Times New Roman"/>
          <w:color w:val="000000" w:themeColor="text1"/>
          <w:sz w:val="28"/>
          <w:szCs w:val="28"/>
        </w:rPr>
        <w:t>6</w:t>
      </w:r>
      <w:r w:rsidRPr="004A5F7A">
        <w:rPr>
          <w:rFonts w:ascii="Times New Roman" w:hAnsi="Times New Roman" w:cs="Times New Roman"/>
          <w:color w:val="000000" w:themeColor="text1"/>
          <w:sz w:val="28"/>
          <w:szCs w:val="28"/>
        </w:rPr>
        <w:t xml:space="preserve"> настоящего Положения.</w:t>
      </w:r>
    </w:p>
    <w:p w14:paraId="027FCDC5"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При этом предмет закупки (в том числе количество товара, объем работы </w:t>
      </w:r>
      <w:r w:rsidRPr="004A5F7A">
        <w:rPr>
          <w:rFonts w:ascii="Times New Roman" w:hAnsi="Times New Roman" w:cs="Times New Roman"/>
          <w:color w:val="000000" w:themeColor="text1"/>
          <w:sz w:val="28"/>
          <w:szCs w:val="28"/>
        </w:rPr>
        <w:lastRenderedPageBreak/>
        <w:t>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7C05A2C1" w14:textId="77777777" w:rsidR="00D33582" w:rsidRPr="004A5F7A" w:rsidRDefault="00D33582" w:rsidP="00D33582">
      <w:pPr>
        <w:rPr>
          <w:color w:val="000000" w:themeColor="text1"/>
        </w:rPr>
      </w:pPr>
    </w:p>
    <w:p w14:paraId="7F41BC0D" w14:textId="77777777" w:rsidR="00D33582" w:rsidRPr="004A5F7A" w:rsidRDefault="00D33582" w:rsidP="00D33582">
      <w:pPr>
        <w:spacing w:after="0"/>
        <w:jc w:val="center"/>
        <w:outlineLvl w:val="0"/>
        <w:rPr>
          <w:rFonts w:ascii="Times New Roman" w:hAnsi="Times New Roman"/>
          <w:color w:val="000000" w:themeColor="text1"/>
          <w:sz w:val="28"/>
          <w:szCs w:val="28"/>
        </w:rPr>
      </w:pPr>
      <w:r w:rsidRPr="004A5F7A">
        <w:rPr>
          <w:rFonts w:ascii="Times New Roman" w:hAnsi="Times New Roman"/>
          <w:color w:val="000000" w:themeColor="text1"/>
          <w:sz w:val="28"/>
          <w:szCs w:val="28"/>
        </w:rPr>
        <w:t>50. Запрос предложений в электронной форме</w:t>
      </w:r>
    </w:p>
    <w:p w14:paraId="17D82BE5" w14:textId="77777777" w:rsidR="00D33582" w:rsidRPr="004A5F7A" w:rsidRDefault="00D33582" w:rsidP="00D33582">
      <w:pPr>
        <w:spacing w:after="0" w:line="240" w:lineRule="auto"/>
        <w:jc w:val="center"/>
        <w:rPr>
          <w:rFonts w:ascii="Times New Roman" w:hAnsi="Times New Roman"/>
          <w:color w:val="000000" w:themeColor="text1"/>
          <w:sz w:val="28"/>
          <w:szCs w:val="28"/>
        </w:rPr>
      </w:pPr>
    </w:p>
    <w:p w14:paraId="5B18BCB1"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50.1. Под запросом предложений в электронной форме понимается форма торгов, при которой победителем запроса предложений в электронной форме признается участник запроса предложений в электронной форме, заявка на участие в запросе предложений в электронной форме которого в соответствии с критериями, определенными в документации о запросе предложений в электронной форме, наиболее полно соответствует требованиям документации о запросе предложений в электронной форме и содержит лучшие условия поставки товаров, выполнения работ, оказания услуг.</w:t>
      </w:r>
    </w:p>
    <w:p w14:paraId="5F0BBD99"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50.2. Заказчик вправе осуществлять закупку путем проведения запроса предложений в электронной форме, если для определения поставщика (исполнителя, подрядчика) требуется оценка условий исполнения договора, в том числе предложения о качестве предлагаемых участником закупки товаров (работ, услуг), в случаях:</w:t>
      </w:r>
    </w:p>
    <w:p w14:paraId="6075749E"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начальная (максимальная) цена договора не превышает 15 млн. рублей;</w:t>
      </w:r>
    </w:p>
    <w:p w14:paraId="1507A9AB"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закупок договора, по которому поставщиком (исполнителем, подрядчиком) является Заказчик, субпоставщиков (соисполнителей, субподрядчиков) по поставке товаров (оказанию услуг, выполнению работ), необходимых для выполнения Заказчиком указанных в таком контракте (договоре) обязательств, в пределах цены такого контракта (договора);</w:t>
      </w:r>
    </w:p>
    <w:p w14:paraId="6204B78C"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привлечения в ходе исполнения заключенного Заказчиком концессионного соглашения, по которому концессионером является Заказчик, поставщиков (исполнителей, подрядчиков) по поставке товаров (оказанию услуг, выполнению работ),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20 млн. рублей;</w:t>
      </w:r>
    </w:p>
    <w:p w14:paraId="6A025910"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признания открытого конкурса, конкурса в электронной форме несостоявшимся, за исключением случаев, предусмотренных </w:t>
      </w:r>
      <w:hyperlink r:id="rId43" w:anchor="P687" w:history="1">
        <w:r w:rsidRPr="004A5F7A">
          <w:rPr>
            <w:rStyle w:val="a4"/>
            <w:rFonts w:ascii="Times New Roman" w:hAnsi="Times New Roman"/>
            <w:color w:val="000000" w:themeColor="text1"/>
            <w:sz w:val="28"/>
            <w:szCs w:val="28"/>
          </w:rPr>
          <w:t>пунктами 25.1</w:t>
        </w:r>
      </w:hyperlink>
      <w:r w:rsidRPr="004A5F7A">
        <w:rPr>
          <w:rStyle w:val="a4"/>
          <w:rFonts w:ascii="Times New Roman" w:hAnsi="Times New Roman"/>
          <w:color w:val="000000" w:themeColor="text1"/>
          <w:sz w:val="28"/>
          <w:szCs w:val="28"/>
        </w:rPr>
        <w:t>, 34.1 – 34.3</w:t>
      </w:r>
      <w:r w:rsidRPr="004A5F7A">
        <w:rPr>
          <w:rFonts w:ascii="Times New Roman" w:hAnsi="Times New Roman" w:cs="Times New Roman"/>
          <w:color w:val="000000" w:themeColor="text1"/>
          <w:sz w:val="28"/>
          <w:szCs w:val="28"/>
        </w:rPr>
        <w:t xml:space="preserve"> настоящего Положения.</w:t>
      </w:r>
    </w:p>
    <w:p w14:paraId="771FA788"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При этом годовой объем закупок, осуществляемых путем проведения запроса предложений в электронной форме, не должен превышать 30 </w:t>
      </w:r>
      <w:r w:rsidRPr="004A5F7A">
        <w:rPr>
          <w:rFonts w:ascii="Times New Roman" w:hAnsi="Times New Roman" w:cs="Times New Roman"/>
          <w:color w:val="000000" w:themeColor="text1"/>
          <w:sz w:val="28"/>
          <w:szCs w:val="28"/>
        </w:rPr>
        <w:lastRenderedPageBreak/>
        <w:t>процентов от общего годового объема закупок в текущем году.</w:t>
      </w:r>
    </w:p>
    <w:p w14:paraId="146AFBC1" w14:textId="77777777" w:rsidR="00D33582" w:rsidRPr="004A5F7A" w:rsidRDefault="00D33582" w:rsidP="00D33582">
      <w:pPr>
        <w:pStyle w:val="a7"/>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50.3. Заказчик размещает в Единой информационной системе извещение о проведении запроса предложений в электронной форме и документацию о запросе предложений в электронной форме не менее чем за 7 рабочих дней до дня проведения такого запроса предложений.</w:t>
      </w:r>
    </w:p>
    <w:p w14:paraId="6748CB97"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предложений в электронной форме и документацию о запросе предложений в электронной форме не менее чем за 5 рабочих дней до дня проведения такого запроса предложений. При этом начальная (максимальная) цена договора не должна превышать 15 млн. рублей.</w:t>
      </w:r>
    </w:p>
    <w:p w14:paraId="6EB74DB3"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50.4. Проведение запроса предложений в электронной форме осуществляется на электронной площадке.</w:t>
      </w:r>
    </w:p>
    <w:p w14:paraId="092CB0CF"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Запрос предложений в электронной форме осуществляется Заказчиками в порядке, установленном разделами 50 – 58 настоящего Положения, с учетом регламента работы соответствующей электронной площадки.</w:t>
      </w:r>
    </w:p>
    <w:p w14:paraId="1287B484" w14:textId="77777777" w:rsidR="00D33582" w:rsidRPr="004A5F7A" w:rsidRDefault="00D33582" w:rsidP="00D33582">
      <w:pPr>
        <w:pStyle w:val="a7"/>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50.5. При осуществлении запроса предложений в электронной форме переговоры Заказчика или Комиссии с участником запроса предложений в электронной форме не допускаются.</w:t>
      </w:r>
    </w:p>
    <w:p w14:paraId="7B24F215" w14:textId="77777777" w:rsidR="00D33582" w:rsidRPr="004A5F7A" w:rsidRDefault="00D33582" w:rsidP="00D33582">
      <w:pPr>
        <w:pStyle w:val="a7"/>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50.6. 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14:paraId="5368106E" w14:textId="77777777" w:rsidR="00D33582" w:rsidRPr="004A5F7A" w:rsidRDefault="00D33582" w:rsidP="00D33582">
      <w:pPr>
        <w:spacing w:after="0"/>
        <w:rPr>
          <w:rFonts w:ascii="Times New Roman" w:hAnsi="Times New Roman"/>
          <w:color w:val="000000" w:themeColor="text1"/>
          <w:sz w:val="28"/>
          <w:szCs w:val="28"/>
        </w:rPr>
      </w:pPr>
    </w:p>
    <w:p w14:paraId="5A4B2F17" w14:textId="77777777" w:rsidR="00D33582" w:rsidRPr="004A5F7A" w:rsidRDefault="00D33582" w:rsidP="00D3358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51. Извещение о проведении запроса предложений в электронной форме</w:t>
      </w:r>
    </w:p>
    <w:p w14:paraId="115A6B1C"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p>
    <w:p w14:paraId="54CBDE46" w14:textId="77777777" w:rsidR="00D33582" w:rsidRPr="004A5F7A" w:rsidRDefault="00D33582" w:rsidP="00D33582">
      <w:pPr>
        <w:pStyle w:val="a8"/>
        <w:spacing w:after="0" w:line="240" w:lineRule="auto"/>
        <w:ind w:left="0"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51.1. В извещении о проведении запроса предложений в электронной форме должны быть указаны следующие сведения:</w:t>
      </w:r>
    </w:p>
    <w:p w14:paraId="2C1AF9C0" w14:textId="77777777" w:rsidR="00D33582" w:rsidRPr="004A5F7A" w:rsidRDefault="00D33582" w:rsidP="00D33582">
      <w:pPr>
        <w:pStyle w:val="a8"/>
        <w:spacing w:after="0" w:line="240" w:lineRule="auto"/>
        <w:ind w:left="0"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информация, предусмотренная разделом 13 настоящего Положения;</w:t>
      </w:r>
    </w:p>
    <w:p w14:paraId="21EBF7D2" w14:textId="77777777" w:rsidR="00D33582" w:rsidRPr="004A5F7A" w:rsidRDefault="00D33582" w:rsidP="00D33582">
      <w:pPr>
        <w:pStyle w:val="a8"/>
        <w:spacing w:after="0" w:line="240" w:lineRule="auto"/>
        <w:ind w:left="0"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дата начала и окончания срока рассмотрения и оценки первых частей заявок на участие в запросе предложений в электронной форме;</w:t>
      </w:r>
    </w:p>
    <w:p w14:paraId="748EE830"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eastAsia="Times New Roman" w:hAnsi="Times New Roman"/>
          <w:color w:val="000000" w:themeColor="text1"/>
          <w:sz w:val="28"/>
          <w:szCs w:val="28"/>
          <w:lang w:eastAsia="ru-RU"/>
        </w:rPr>
        <w:t>срок направления Заказчику оператором электронной площадки вторых частей заявок на участие в запросе предложений в электронной форме и предложения участника запроса предложений в электронной форме о цене договора;</w:t>
      </w:r>
    </w:p>
    <w:p w14:paraId="296E5C6B" w14:textId="77777777" w:rsidR="00D33582" w:rsidRPr="004A5F7A" w:rsidRDefault="00D33582" w:rsidP="00D33582">
      <w:pPr>
        <w:pStyle w:val="a8"/>
        <w:spacing w:after="0" w:line="240" w:lineRule="auto"/>
        <w:ind w:left="0"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дата начала и окончания срока рассмотрения вторых частей заявок на участие в запросе предложений в электронной форме.</w:t>
      </w:r>
    </w:p>
    <w:p w14:paraId="09DC4CC4"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51.2. Заказчик вправе принять решение о внесении изменений в извещение о проведении запроса предложений в электронной форме не позднее чем за 3 дня до даты окончания срока подачи заявок на участие в </w:t>
      </w:r>
      <w:r w:rsidRPr="004A5F7A">
        <w:rPr>
          <w:rFonts w:ascii="Times New Roman" w:hAnsi="Times New Roman" w:cs="Times New Roman"/>
          <w:color w:val="000000" w:themeColor="text1"/>
          <w:sz w:val="28"/>
          <w:szCs w:val="28"/>
        </w:rPr>
        <w:lastRenderedPageBreak/>
        <w:t>запросе предложений в электронной форме.</w:t>
      </w:r>
    </w:p>
    <w:p w14:paraId="6379B126" w14:textId="77777777" w:rsidR="00D33582" w:rsidRPr="004A5F7A" w:rsidRDefault="00D33582" w:rsidP="00D33582">
      <w:pPr>
        <w:autoSpaceDE w:val="0"/>
        <w:autoSpaceDN w:val="0"/>
        <w:adjustRightInd w:val="0"/>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Изменения, вносимые в извещение о проведении запроса предложений в электронной форме,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дней со дня принятия решения о внесении указанных изменений. </w:t>
      </w:r>
    </w:p>
    <w:p w14:paraId="4E8DF69D"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В случае внесения изменений в извещение о проведении запроса предложений в электронной форме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рабочих дней, за исключением проведения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w:t>
      </w:r>
    </w:p>
    <w:p w14:paraId="373ACFE2"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случае внесения изменений в извещение о проведении запроса предложений в электронной форме при проведении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3 рабочих дней.</w:t>
      </w:r>
    </w:p>
    <w:p w14:paraId="6645EBB0"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Изменение предмета закупки, увеличение размера обеспечения заявок на участие в запросе предложений в электронной форме не допускается.</w:t>
      </w:r>
    </w:p>
    <w:p w14:paraId="236FAFEE"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p>
    <w:p w14:paraId="0EBD1402" w14:textId="77777777" w:rsidR="00D33582" w:rsidRPr="004A5F7A" w:rsidRDefault="00D33582" w:rsidP="00D3358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52. Документация о запросе предложений в электронной форме</w:t>
      </w:r>
    </w:p>
    <w:p w14:paraId="06B53C57" w14:textId="77777777" w:rsidR="00D33582" w:rsidRPr="004A5F7A" w:rsidRDefault="00D33582" w:rsidP="00D33582">
      <w:pPr>
        <w:pStyle w:val="ConsPlusNormal"/>
        <w:jc w:val="both"/>
        <w:rPr>
          <w:rFonts w:ascii="Times New Roman" w:hAnsi="Times New Roman" w:cs="Times New Roman"/>
          <w:color w:val="000000" w:themeColor="text1"/>
          <w:sz w:val="28"/>
          <w:szCs w:val="28"/>
        </w:rPr>
      </w:pPr>
    </w:p>
    <w:p w14:paraId="71D87E24"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52.1. Документация о запросе предложений в электронной форме разрабатывается и утверждается Заказчиком.</w:t>
      </w:r>
    </w:p>
    <w:p w14:paraId="196C0F2F"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52.2. В документации о запросе предложений в электронной форме должны быть указаны следующие сведения:</w:t>
      </w:r>
    </w:p>
    <w:p w14:paraId="618F4B53"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информация, предусмотренная пунктом 14.1 настоящего Положения;</w:t>
      </w:r>
    </w:p>
    <w:p w14:paraId="51499368"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адрес электронной площадки в информационно-телекоммуникационной сети «Интернет»;</w:t>
      </w:r>
    </w:p>
    <w:p w14:paraId="0EA8D7F9"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порядок проведения запроса предложений в электронной форме;</w:t>
      </w:r>
    </w:p>
    <w:p w14:paraId="7E72211A"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дата начала и окончания срока рассмотрения и оценки первых частей заявок на участие в запросе предложений в электронной форме;</w:t>
      </w:r>
    </w:p>
    <w:p w14:paraId="7B6CE4BE"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eastAsia="Times New Roman" w:hAnsi="Times New Roman"/>
          <w:color w:val="000000" w:themeColor="text1"/>
          <w:sz w:val="28"/>
          <w:szCs w:val="28"/>
          <w:lang w:eastAsia="ru-RU"/>
        </w:rPr>
        <w:t>срок направления Заказчику оператором электронной площадки вторых частей заявок на участие в запросе предложений в электронной форме и предложения участника запроса предложений в электронной форме о цене договора;</w:t>
      </w:r>
    </w:p>
    <w:p w14:paraId="1B90486F"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lastRenderedPageBreak/>
        <w:t>дата начала и окончания срока рассмотрения вторых частей заявок на участие в запросе предложений в электронной форме;</w:t>
      </w:r>
    </w:p>
    <w:p w14:paraId="09378419"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срок со дня размещения в Единой информационной системе протокола подведения итогов запроса предложений в электронной форме, в течение которого победитель запроса предложений в электронной форме должен подписать проект договора.</w:t>
      </w:r>
    </w:p>
    <w:p w14:paraId="31D36848"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52.3. Заказчик вправе принять решение о внесении изменений в документацию о запросе предложений в электронной форме не позднее чем за 3 дня до даты окончания срока подачи заявок на участие в запросе предложений в электронной форме.</w:t>
      </w:r>
    </w:p>
    <w:p w14:paraId="16546AA6"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Изменения, вносимые в документацию о запросе предложений в электронной форме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дней со дня принятия решения о внесении указанных изменений. </w:t>
      </w:r>
    </w:p>
    <w:p w14:paraId="3F8C29A3"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В случае внесения изменений в документацию о запросе предложений в электронной форме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рабочих дней, за исключением проведения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w:t>
      </w:r>
    </w:p>
    <w:p w14:paraId="7F26290E"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случае внесения изменений в документацию о запросе предложений в электронной форме при проведении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3 рабочих дней.</w:t>
      </w:r>
    </w:p>
    <w:p w14:paraId="7601EBEE" w14:textId="77777777" w:rsidR="00D33582" w:rsidRPr="004A5F7A" w:rsidRDefault="00D33582" w:rsidP="00D33582">
      <w:pPr>
        <w:pStyle w:val="ConsPlusNormal"/>
        <w:ind w:firstLine="539"/>
        <w:jc w:val="both"/>
        <w:rPr>
          <w:rFonts w:ascii="Times New Roman" w:hAnsi="Times New Roman" w:cs="Times New Roman"/>
          <w:color w:val="000000" w:themeColor="text1"/>
          <w:sz w:val="28"/>
          <w:szCs w:val="28"/>
        </w:rPr>
      </w:pPr>
    </w:p>
    <w:p w14:paraId="42C4EE64" w14:textId="77777777" w:rsidR="00D33582" w:rsidRPr="004A5F7A" w:rsidRDefault="00D33582" w:rsidP="00D3358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53. Критерии оценки и сопоставления заявок на участие в запросе предложений в электронной форме</w:t>
      </w:r>
    </w:p>
    <w:p w14:paraId="17FA3F95"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p>
    <w:p w14:paraId="7665F504"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53.1. Критериями оценки и сопоставления заявок на участие в запросе предложений в электронной форме могут быть:</w:t>
      </w:r>
    </w:p>
    <w:p w14:paraId="40759C01"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цена договора (цена единицы товара (работы, услуги);</w:t>
      </w:r>
    </w:p>
    <w:p w14:paraId="7AEEAE72"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расходы на эксплуатацию и ремонт товаров, использование результатов работ, услуг;</w:t>
      </w:r>
    </w:p>
    <w:p w14:paraId="31A754AF"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функциональные характеристики (потребительские свойства), </w:t>
      </w:r>
      <w:r w:rsidRPr="004A5F7A">
        <w:rPr>
          <w:rFonts w:ascii="Times New Roman" w:hAnsi="Times New Roman" w:cs="Times New Roman"/>
          <w:color w:val="000000" w:themeColor="text1"/>
          <w:sz w:val="28"/>
          <w:szCs w:val="28"/>
        </w:rPr>
        <w:lastRenderedPageBreak/>
        <w:t>технические и качественные характеристики, эксплуатационные характеристики (при необходимости) товаров (работ, услуг);</w:t>
      </w:r>
    </w:p>
    <w:p w14:paraId="7B688E6B"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квалификация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752C9EB2"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срок поставки товаров, выполнения работ, оказания услуг;</w:t>
      </w:r>
    </w:p>
    <w:p w14:paraId="4BD10E5F"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сроки предоставляемых гарантий качества.</w:t>
      </w:r>
    </w:p>
    <w:p w14:paraId="2E212828"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53.2. Критерии оценки и сопоставления заявок устанавливаются Заказчиком в документации о запросе предложений в электронной форме. При этом соотношение ценовых критериев должно быть следующим:</w:t>
      </w:r>
    </w:p>
    <w:p w14:paraId="490E519C"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при закупках товаров, работ: ценовые критерии - не менее 50 процентов;</w:t>
      </w:r>
    </w:p>
    <w:p w14:paraId="455DA7A9"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при закупках услуг: ценовые критерии - не менее 40 процентов.</w:t>
      </w:r>
    </w:p>
    <w:p w14:paraId="34F5DE01"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Значимость критериев, предусмотренных абзацами 4, 5 пункта 53.1 настоящего Положения, не может составлять в сумме более 50 процентов.</w:t>
      </w:r>
    </w:p>
    <w:p w14:paraId="57529D82"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53.3. Совокупная значимость установленных критериев должна составлять 100 процентов.</w:t>
      </w:r>
    </w:p>
    <w:p w14:paraId="17717991" w14:textId="77777777" w:rsidR="00D33582" w:rsidRPr="004A5F7A" w:rsidRDefault="00D33582" w:rsidP="00D33582">
      <w:pPr>
        <w:spacing w:after="0"/>
        <w:rPr>
          <w:rFonts w:ascii="Times New Roman" w:hAnsi="Times New Roman"/>
          <w:color w:val="000000" w:themeColor="text1"/>
          <w:sz w:val="28"/>
          <w:szCs w:val="28"/>
        </w:rPr>
      </w:pPr>
    </w:p>
    <w:p w14:paraId="77517462" w14:textId="77777777" w:rsidR="00D33582" w:rsidRPr="004A5F7A" w:rsidRDefault="00D33582" w:rsidP="00D3358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54. Порядок подачи заявок на участие в запросе предложений в электронной форме</w:t>
      </w:r>
    </w:p>
    <w:p w14:paraId="0AEAC319" w14:textId="77777777" w:rsidR="00D33582" w:rsidRPr="004A5F7A" w:rsidRDefault="00D33582" w:rsidP="00D33582">
      <w:pPr>
        <w:pStyle w:val="ConsPlusNormal"/>
        <w:jc w:val="center"/>
        <w:rPr>
          <w:rFonts w:ascii="Times New Roman" w:hAnsi="Times New Roman" w:cs="Times New Roman"/>
          <w:color w:val="000000" w:themeColor="text1"/>
          <w:sz w:val="28"/>
          <w:szCs w:val="28"/>
        </w:rPr>
      </w:pPr>
    </w:p>
    <w:p w14:paraId="6B4B5458"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54.1. 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запросе предложений в электронной форме, подают заявки на участие в таком запросе.</w:t>
      </w:r>
    </w:p>
    <w:p w14:paraId="43EFB200"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54.2. Подача заявок на участие в запросе предложений в электронной форме осуществляется только лицами, получившими аккредитацию на электронной площадке.</w:t>
      </w:r>
    </w:p>
    <w:p w14:paraId="5D8C718E"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54.3. 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 (цене единицы товара, работ, услуги).</w:t>
      </w:r>
    </w:p>
    <w:p w14:paraId="6FED4055"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54.4. 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7BC9DE5B"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54.5. Первая часть заявки на участие в запросе предложений в электронной форме, за исключением случая, установленного пунктом 54.7 настоящего Положения, должна содержать:</w:t>
      </w:r>
    </w:p>
    <w:p w14:paraId="0A645567"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54.5.1.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w:t>
      </w:r>
      <w:r w:rsidRPr="004A5F7A">
        <w:rPr>
          <w:rFonts w:ascii="Times New Roman" w:hAnsi="Times New Roman"/>
          <w:color w:val="000000" w:themeColor="text1"/>
          <w:sz w:val="28"/>
          <w:szCs w:val="28"/>
        </w:rPr>
        <w:lastRenderedPageBreak/>
        <w:t>форме и не подлежащих изменению по результатам проведения запроса предложений в электронной форме.</w:t>
      </w:r>
    </w:p>
    <w:p w14:paraId="462D0C23"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54.5.2. 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w:t>
      </w:r>
      <w:r w:rsidRPr="004A5F7A">
        <w:rPr>
          <w:rFonts w:ascii="Times New Roman" w:eastAsia="Times New Roman" w:hAnsi="Times New Roman"/>
          <w:color w:val="000000" w:themeColor="text1"/>
          <w:sz w:val="28"/>
          <w:szCs w:val="28"/>
          <w:lang w:eastAsia="ru-RU"/>
        </w:rPr>
        <w:t>о запросе предложений в электронной форме</w:t>
      </w:r>
      <w:r w:rsidRPr="004A5F7A">
        <w:rPr>
          <w:rFonts w:ascii="Times New Roman" w:hAnsi="Times New Roman"/>
          <w:color w:val="000000" w:themeColor="text1"/>
          <w:sz w:val="28"/>
          <w:szCs w:val="28"/>
        </w:rPr>
        <w:t xml:space="preserve"> критерия, предусмотренного абзацем 4 пункта 53.1 настоящего Положения. 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14:paraId="49376BA3"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54.5.3. При осуществлении закупки товара или закупки работы, услуги, для выполнения, оказания которых используется товар:</w:t>
      </w:r>
    </w:p>
    <w:p w14:paraId="6E292CA5"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3CA2AD61"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конкретные показатели товара, соответствующие значениям, установленным документацией о запросе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47E22A65"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54.6. 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14:paraId="4A813B75"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eastAsia="Times New Roman" w:hAnsi="Times New Roman"/>
          <w:color w:val="000000" w:themeColor="text1"/>
          <w:sz w:val="28"/>
          <w:szCs w:val="28"/>
          <w:lang w:eastAsia="ru-RU"/>
        </w:rPr>
        <w:t xml:space="preserve">54.7. Первая часть заявки на участие в запросе предложений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подпунктом </w:t>
      </w:r>
      <w:r w:rsidRPr="004A5F7A">
        <w:rPr>
          <w:rFonts w:ascii="Times New Roman" w:hAnsi="Times New Roman"/>
          <w:color w:val="000000" w:themeColor="text1"/>
          <w:sz w:val="28"/>
          <w:szCs w:val="28"/>
        </w:rPr>
        <w:t>62.2.10 пункта 62.2 настоящего Положения, а также пунктом 62.3 настоящего Положения в отношении критериев и порядка оценки и сопоставления заявок на участие в запросе предложений в электронной форме,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14:paraId="5AD2DE61"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lastRenderedPageBreak/>
        <w:t>54.8. Вторая часть заявки на участие в запросе предложений в электронной форме, за исключением случая, установленного пунктом 54.9 настоящего Положения, должна содержать требуемые Заказчиком в документации о запросе предложений в электронной форме информацию и документы, а именно:</w:t>
      </w:r>
    </w:p>
    <w:p w14:paraId="66AA1823"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54.8.1.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14:paraId="266CDBF2"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54.8.2. 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предложений в электронной форме.</w:t>
      </w:r>
    </w:p>
    <w:p w14:paraId="393E959A"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54.8.3. 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 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w:t>
      </w:r>
      <w:r w:rsidRPr="004A5F7A">
        <w:rPr>
          <w:rFonts w:ascii="Times New Roman" w:hAnsi="Times New Roman" w:cs="Times New Roman"/>
          <w:color w:val="000000" w:themeColor="text1"/>
          <w:sz w:val="28"/>
          <w:szCs w:val="28"/>
        </w:rPr>
        <w:lastRenderedPageBreak/>
        <w:t>подписанную руководителем участника запроса предложений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r w:rsidRPr="004A5F7A">
        <w:rPr>
          <w:rFonts w:ascii="Times New Roman" w:hAnsi="Times New Roman" w:cs="Times New Roman"/>
          <w:bCs/>
          <w:color w:val="000000" w:themeColor="text1"/>
          <w:sz w:val="28"/>
          <w:szCs w:val="28"/>
        </w:rPr>
        <w:t xml:space="preserve"> К</w:t>
      </w:r>
      <w:r w:rsidRPr="004A5F7A">
        <w:rPr>
          <w:rFonts w:ascii="Times New Roman" w:hAnsi="Times New Roman" w:cs="Times New Roman"/>
          <w:color w:val="000000" w:themeColor="text1"/>
          <w:sz w:val="28"/>
          <w:szCs w:val="28"/>
        </w:rPr>
        <w:t xml:space="preserve">опию соглашения, указанную в пункте 77.2 </w:t>
      </w:r>
      <w:r w:rsidRPr="004A5F7A">
        <w:rPr>
          <w:rFonts w:ascii="Times New Roman" w:hAnsi="Times New Roman" w:cs="Times New Roman"/>
          <w:bCs/>
          <w:color w:val="000000" w:themeColor="text1"/>
          <w:sz w:val="28"/>
          <w:szCs w:val="28"/>
        </w:rPr>
        <w:t xml:space="preserve">настоящего Положения, в случае подачи заявки на участие в </w:t>
      </w:r>
      <w:r w:rsidRPr="004A5F7A">
        <w:rPr>
          <w:rFonts w:ascii="Times New Roman" w:hAnsi="Times New Roman" w:cs="Times New Roman"/>
          <w:color w:val="000000" w:themeColor="text1"/>
          <w:sz w:val="28"/>
          <w:szCs w:val="28"/>
        </w:rPr>
        <w:t>запросе предложений в электронной форме</w:t>
      </w:r>
      <w:r w:rsidRPr="004A5F7A">
        <w:rPr>
          <w:rFonts w:ascii="Times New Roman" w:hAnsi="Times New Roman" w:cs="Times New Roman"/>
          <w:bCs/>
          <w:color w:val="000000" w:themeColor="text1"/>
          <w:sz w:val="28"/>
          <w:szCs w:val="28"/>
        </w:rPr>
        <w:t xml:space="preserve"> коллективным участником, </w:t>
      </w:r>
      <w:r w:rsidRPr="004A5F7A">
        <w:rPr>
          <w:rFonts w:ascii="Times New Roman" w:hAnsi="Times New Roman" w:cs="Times New Roman"/>
          <w:color w:val="000000" w:themeColor="text1"/>
          <w:sz w:val="28"/>
          <w:szCs w:val="28"/>
        </w:rPr>
        <w:t>указанным в разделе 77 настоящего Положения</w:t>
      </w:r>
      <w:r w:rsidRPr="004A5F7A">
        <w:rPr>
          <w:rFonts w:ascii="Times New Roman" w:hAnsi="Times New Roman" w:cs="Times New Roman"/>
          <w:bCs/>
          <w:color w:val="000000" w:themeColor="text1"/>
          <w:sz w:val="28"/>
          <w:szCs w:val="28"/>
        </w:rPr>
        <w:t>.</w:t>
      </w:r>
    </w:p>
    <w:p w14:paraId="30FE01C0"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54.8.4. Копии учредительных документов участника запроса предложений в электронной форме (для юридических лиц).</w:t>
      </w:r>
    </w:p>
    <w:p w14:paraId="1B95DD32"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54.8.5.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F5394B7"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54.8.6. Решение об одобрении или о совершении сделки (в том числе крупной) либо копия такого решения в случае, если внесение денежных средств или получение независимой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47D0A3F"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54.8.7. Документы или копии документов, подтверждающие соответствие участника запроса предложений в электронной форме установленным документацией о запросе предложений в электронной форме требованиям к участникам такого запроса предложений.</w:t>
      </w:r>
    </w:p>
    <w:p w14:paraId="6BFEDD96"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54.8.8. Документы или копии документов, подтверждающие соответствие участника запроса предложений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запросе предложений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B87C75E"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54.8.9.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w:t>
      </w:r>
      <w:r w:rsidRPr="004A5F7A">
        <w:rPr>
          <w:rFonts w:ascii="Times New Roman" w:hAnsi="Times New Roman"/>
          <w:color w:val="000000" w:themeColor="text1"/>
          <w:sz w:val="28"/>
          <w:szCs w:val="28"/>
        </w:rPr>
        <w:lastRenderedPageBreak/>
        <w:t>предусмотрено документацией о запросе предложений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12F82F01"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54.8.10.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p>
    <w:p w14:paraId="562FE246"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54.8.11. Независимую гарантию в качестве обеспечения заявки на участие в запросе предложений в электронной форме в случае выбора участником запроса предложений в электронной форме данного способа обеспечения заявки (если в документации о запросе предложений в электронной форме содержится указание на требование обеспечения такой заявки). </w:t>
      </w:r>
    </w:p>
    <w:p w14:paraId="06087804"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54.8.12. 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14:paraId="0DF0EA1A" w14:textId="77777777" w:rsidR="00D33582" w:rsidRPr="004A5F7A" w:rsidRDefault="00D33582" w:rsidP="00D3358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54.9. Вторая часть заявки на участие в запросе предложений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w:t>
      </w:r>
      <w:r w:rsidRPr="004A5F7A">
        <w:rPr>
          <w:rFonts w:ascii="Times New Roman" w:eastAsia="Times New Roman" w:hAnsi="Times New Roman"/>
          <w:color w:val="000000" w:themeColor="text1"/>
          <w:sz w:val="28"/>
          <w:szCs w:val="28"/>
          <w:lang w:eastAsia="ru-RU"/>
        </w:rPr>
        <w:t>подпунктами 62.2.1-62.2.9, 62.2.11 и 62.2.12 пункта 62.2 настоящего Положения, а также пунктом 62.3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p>
    <w:p w14:paraId="6E51A735"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54.10. 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предложений в электронной форме.</w:t>
      </w:r>
    </w:p>
    <w:p w14:paraId="4D888C32"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54.11. Требовать от участника запроса предложений в электронной форме документы и сведения, за исключением предусмотренных настоящим Положением, не допускается.</w:t>
      </w:r>
    </w:p>
    <w:p w14:paraId="0A774265"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54.12. Участник запроса предложений в электронной форме вправе подать заявку на участие в запросе предложений в электронной форме в любое время с момента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p>
    <w:p w14:paraId="1C3AC335"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54.13. Участник запроса предложений в электронной форме вправе подать только одну заявку на участие в запросе предложений в электронной форме.</w:t>
      </w:r>
    </w:p>
    <w:p w14:paraId="155F89AB" w14:textId="77777777" w:rsidR="00D33582" w:rsidRPr="004A5F7A" w:rsidRDefault="00D33582" w:rsidP="00D33582">
      <w:pPr>
        <w:pStyle w:val="a7"/>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lastRenderedPageBreak/>
        <w:t>54.14. 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0D312E8E"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54.15. 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p>
    <w:p w14:paraId="32D3B15D"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54.16. 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предложений в случае:</w:t>
      </w:r>
    </w:p>
    <w:p w14:paraId="7E4803F7"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подачи данной заявки с нарушением требований, предусмотренных пунктом 54.10 настоящего Положения;</w:t>
      </w:r>
    </w:p>
    <w:p w14:paraId="2BCD0A00"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14:paraId="740571CC"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получения данной заявки после даты или времени окончания срока подачи заявок на участие в запросе предложений в электронной форме;</w:t>
      </w:r>
    </w:p>
    <w:p w14:paraId="0FEB8A1C"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5A1E1655"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54.17. Одновременно с возвратом заявки на участие в запросе предложений в электронной форме в соответствии с пунктами 15.5, 15.7, 54.16 настоящего Положения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14:paraId="4F4BA3A1"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54.18. 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14:paraId="23D12EC8"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54.19. В случае,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14:paraId="2AFC7996" w14:textId="77777777" w:rsidR="00D33582" w:rsidRPr="004A5F7A" w:rsidRDefault="00D33582" w:rsidP="00D33582">
      <w:pPr>
        <w:spacing w:after="0"/>
        <w:rPr>
          <w:rFonts w:ascii="Times New Roman" w:hAnsi="Times New Roman"/>
          <w:color w:val="000000" w:themeColor="text1"/>
          <w:sz w:val="28"/>
          <w:szCs w:val="28"/>
        </w:rPr>
      </w:pPr>
    </w:p>
    <w:p w14:paraId="32D13B8C" w14:textId="77777777" w:rsidR="00D33582" w:rsidRPr="004A5F7A" w:rsidRDefault="00D33582" w:rsidP="00D33582">
      <w:pPr>
        <w:pStyle w:val="a8"/>
        <w:spacing w:after="0" w:line="240" w:lineRule="auto"/>
        <w:ind w:left="0"/>
        <w:jc w:val="center"/>
        <w:outlineLvl w:val="1"/>
        <w:rPr>
          <w:rFonts w:ascii="Times New Roman" w:hAnsi="Times New Roman"/>
          <w:color w:val="000000" w:themeColor="text1"/>
          <w:sz w:val="28"/>
          <w:szCs w:val="28"/>
        </w:rPr>
      </w:pPr>
      <w:r w:rsidRPr="004A5F7A">
        <w:rPr>
          <w:rFonts w:ascii="Times New Roman" w:hAnsi="Times New Roman"/>
          <w:color w:val="000000" w:themeColor="text1"/>
          <w:sz w:val="28"/>
          <w:szCs w:val="28"/>
        </w:rPr>
        <w:lastRenderedPageBreak/>
        <w:t>55. Порядок рассмотрения и оценки первых частей заявок на участие в запросе предложений в электронной форме</w:t>
      </w:r>
    </w:p>
    <w:p w14:paraId="1FE62B59"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p>
    <w:p w14:paraId="5C19C5BB"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55.1. Срок рассмотрения и оценки первых частей заявок на участие в запросе предложений в электронной форме Комиссией не может превышать 2 рабочих дня. </w:t>
      </w:r>
    </w:p>
    <w:p w14:paraId="63C36CF3"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55.2. По результатам рассмотрения первых частей заявок на участие в запросе предложений в электронной форме, содержащих информацию, предусмотренную пунктом 54.5 настоящего Положения (пунктом 54.8 настоящего Положения в случае проведения запроса предложений в электронной форме, участниками которого могут быть только субъекты малого и среднего предпринимательства)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участником такого запроса предложений или об отказе в допуске к участию в таком запросе предложений в порядке и по основаниям, которые предусмотрены пунктом 55.3 настоящего Положения.</w:t>
      </w:r>
    </w:p>
    <w:p w14:paraId="5B379432"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55.3. Участник запроса предложений в электронной форме не допускается к участию в запросе предложений в электронной форме в случае:</w:t>
      </w:r>
    </w:p>
    <w:p w14:paraId="7E3D2DE8"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непредоставления информации, предусмотренной пунктом 54.5 настоящего Положения (пунктом 54.7 настоящего Положения в случае проведения запроса предложений в 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14:paraId="0C172521"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несоответствия предложений участника запроса предложений в электронной форме требованиям, предусмотренным подпунктом 54.5.3 пункта 54.5 настоящего Положения и установленным в извещении о проведении запроса предложений в электронной форме, документации о запросе предложений в электронной форме (за исключением случаев проведения запроса предложений в электронной форме, участниками которого могут быть только субъекты малого и среднего предпринимательства);</w:t>
      </w:r>
    </w:p>
    <w:p w14:paraId="6EF8229A"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указания в первой части заявки участника запроса предложений в электронной форме сведений о таком участнике и (или) о ценовом предложении;</w:t>
      </w:r>
    </w:p>
    <w:p w14:paraId="40544FF4"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несоответствия информации, указанной в предложении участника конкурентной закупки, предусмотренном подпунктом 62.2.10 пункта 62.2 настоящего Положения, требованиям, установленным в документации о запросе предложений в электронной форме (в случае проведения запроса предложений в электронной форме, участниками которого могут быть только субъекты малого и среднего предпринимательства).</w:t>
      </w:r>
    </w:p>
    <w:p w14:paraId="7D8C0D97"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55.4. Отказ в допуске к участию в запросе предложений в электронной форме по основаниям, не предусмотренным пунктом 55.3 настоящего Положения, не допускается.</w:t>
      </w:r>
    </w:p>
    <w:p w14:paraId="00F264C7"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55.5. Комиссия осуществляет оценку первых частей заявок на участие в запросе предложений в электронной форме участников закупки, допущенных </w:t>
      </w:r>
      <w:r w:rsidRPr="004A5F7A">
        <w:rPr>
          <w:rFonts w:ascii="Times New Roman" w:hAnsi="Times New Roman"/>
          <w:color w:val="000000" w:themeColor="text1"/>
          <w:sz w:val="28"/>
          <w:szCs w:val="28"/>
        </w:rPr>
        <w:lastRenderedPageBreak/>
        <w:t>к участию в таком запросе предложений, по критерию, установленному абзацем 4 пункта 53.1 настоящего Положения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55.8 настоящего Положения.</w:t>
      </w:r>
    </w:p>
    <w:p w14:paraId="6E10D0C6"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55.6. 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запросе предложений. Указанный протокол должен содержать информацию:</w:t>
      </w:r>
    </w:p>
    <w:p w14:paraId="16263BC3"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дате подписания протокола;</w:t>
      </w:r>
    </w:p>
    <w:p w14:paraId="53CF6235"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месте, дате, времени рассмотрения и оценки первых частей заявок на участие в запросе предложений в электронной форме;</w:t>
      </w:r>
    </w:p>
    <w:p w14:paraId="55F77833" w14:textId="77777777" w:rsidR="00D33582" w:rsidRPr="004A5F7A" w:rsidRDefault="00D33582" w:rsidP="00D33582">
      <w:pPr>
        <w:spacing w:after="0" w:line="240" w:lineRule="auto"/>
        <w:ind w:firstLine="709"/>
        <w:jc w:val="both"/>
        <w:rPr>
          <w:rFonts w:ascii="Verdana" w:eastAsia="Times New Roman" w:hAnsi="Verdana"/>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количестве поданных заявок на участие в таком запросе предложений, а также дата и время регистрации каждой такой заявки;</w:t>
      </w:r>
    </w:p>
    <w:p w14:paraId="11CB1A6A"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допуске участника закупки, подавшего заявку на участие в запросе предложений в электронной форме, и признании его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документации о запросе предложений в электронной форме, которым не соответствует заявка на участие в запросе предложений в электронной форме данного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37C11ED6"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таком запросе предложений и признании его участником такого запроса предложений или об отказе в допуске к участию в таком запросе предложений;</w:t>
      </w:r>
    </w:p>
    <w:p w14:paraId="06C8D8C7"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порядке оценки заявок на участие в запросе предложений в электронной форме по критерию, установленному абзацем 4 пункта 53.1 настоящего Положения (при установлении этого критерия в документации), и о решении каждого присутствующего члена Комиссии в отношении каждого участника запроса предложений в электронной форме и присвоении участнику баллов по указанному критерию, предусмотренному документацией;</w:t>
      </w:r>
    </w:p>
    <w:p w14:paraId="62310662"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 причинах, по которым запрос предложений в электронной форме признан несостоявшимся в случае признания его таковым.</w:t>
      </w:r>
    </w:p>
    <w:p w14:paraId="0DCED15F"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55.7. К протоколу рассмотрения и оценки первых частей заявок на участие в запросе предложений в электронной форме, прилагается информация, предусмотренная подпунктом 54.5.2 пункта 54.5 настоящего Положения (при наличии такой информации). </w:t>
      </w:r>
    </w:p>
    <w:p w14:paraId="5242CEFA"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lastRenderedPageBreak/>
        <w:t>Протокол рассмотрения и оценки первых частей заявок на участие в запросе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4A5F7A">
        <w:rPr>
          <w:rFonts w:ascii="Times New Roman" w:eastAsia="Times New Roman" w:hAnsi="Times New Roman"/>
          <w:color w:val="000000" w:themeColor="text1"/>
          <w:sz w:val="28"/>
          <w:szCs w:val="28"/>
          <w:lang w:eastAsia="ru-RU"/>
        </w:rPr>
        <w:t xml:space="preserve">, на официальном сайте, за исключением случаев, предусмотренных Федеральным законом, </w:t>
      </w:r>
      <w:r w:rsidRPr="004A5F7A">
        <w:rPr>
          <w:rFonts w:ascii="Times New Roman" w:hAnsi="Times New Roman"/>
          <w:color w:val="000000" w:themeColor="text1"/>
          <w:sz w:val="28"/>
          <w:szCs w:val="28"/>
        </w:rPr>
        <w:t>не позднее чем через 3 дня со дня его подписания.</w:t>
      </w:r>
    </w:p>
    <w:p w14:paraId="680B1FC4"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55.8. В случае,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w:t>
      </w:r>
    </w:p>
    <w:p w14:paraId="0DCE7EF8"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55.9. В срок, установленный извещением о проведении запроса предложений в электронной форме, документацией о запросе предложений в электронной форме оператор электронной площадки направляет Заказчику вторые части заявок на участие в таком запросе предложений, поданные участниками 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 и предложения участника запроса предложений в электронной форме о цене договора. Указанный срок не может превышать 1 рабочий день со дня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w:t>
      </w:r>
    </w:p>
    <w:p w14:paraId="45E99EA0"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p>
    <w:p w14:paraId="2E77323F" w14:textId="77777777" w:rsidR="00D33582" w:rsidRPr="004A5F7A" w:rsidRDefault="00D33582" w:rsidP="00D33582">
      <w:pPr>
        <w:pStyle w:val="a8"/>
        <w:spacing w:after="0" w:line="240" w:lineRule="auto"/>
        <w:ind w:left="0"/>
        <w:jc w:val="center"/>
        <w:outlineLvl w:val="1"/>
        <w:rPr>
          <w:rFonts w:ascii="Times New Roman" w:hAnsi="Times New Roman"/>
          <w:color w:val="000000" w:themeColor="text1"/>
          <w:sz w:val="28"/>
          <w:szCs w:val="28"/>
        </w:rPr>
      </w:pPr>
      <w:r w:rsidRPr="004A5F7A">
        <w:rPr>
          <w:rFonts w:ascii="Times New Roman" w:hAnsi="Times New Roman"/>
          <w:color w:val="000000" w:themeColor="text1"/>
          <w:sz w:val="28"/>
          <w:szCs w:val="28"/>
        </w:rPr>
        <w:t>56. Порядок рассмотрения и оценки вторых частей заявок на участие в запросе предложений в электронной форме и подведения итогов запроса предложений в электронной форме</w:t>
      </w:r>
    </w:p>
    <w:p w14:paraId="2DCF77B9"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p>
    <w:p w14:paraId="0B30D013"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56.1. В течение одного рабочего дня после направления оператором электронной площадки информации, указанной в пункте 55.9 настоящего Положения, Комиссия на основании результатов оценки заявок на участие в запросе предложений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AAB108A"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14:paraId="3FA65B58"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lastRenderedPageBreak/>
        <w:t>56.2. В срок не более 3 рабочих дней с даты направления оператором электронной площадки информации, указанной в пункте 55.9 настоящего Положения, Комиссия рассматривает вторые части заявок на участие в запросе предложений в электронной форме.</w:t>
      </w:r>
    </w:p>
    <w:p w14:paraId="6C0B174F"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 </w:t>
      </w:r>
      <w:r w:rsidRPr="004A5F7A">
        <w:rPr>
          <w:rFonts w:ascii="Times New Roman" w:eastAsia="Times New Roman" w:hAnsi="Times New Roman"/>
          <w:color w:val="000000" w:themeColor="text1"/>
          <w:sz w:val="28"/>
          <w:szCs w:val="28"/>
          <w:lang w:eastAsia="ru-RU"/>
        </w:rPr>
        <w:t>о запросе предложений в электронной форме</w:t>
      </w:r>
      <w:r w:rsidRPr="004A5F7A">
        <w:rPr>
          <w:rFonts w:ascii="Times New Roman" w:hAnsi="Times New Roman"/>
          <w:color w:val="000000" w:themeColor="text1"/>
          <w:sz w:val="28"/>
          <w:szCs w:val="28"/>
        </w:rPr>
        <w:t>, в порядке и по основаниям, которые предусмотрены настоящим разделом Положения.</w:t>
      </w:r>
    </w:p>
    <w:p w14:paraId="008A1176"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56.3. Заявка на участие в запросе предложений в электронной форме признается не соответствующей требованиям, установленным документацией </w:t>
      </w:r>
      <w:r w:rsidRPr="004A5F7A">
        <w:rPr>
          <w:rFonts w:ascii="Times New Roman" w:eastAsia="Times New Roman" w:hAnsi="Times New Roman"/>
          <w:color w:val="000000" w:themeColor="text1"/>
          <w:sz w:val="28"/>
          <w:szCs w:val="28"/>
          <w:lang w:eastAsia="ru-RU"/>
        </w:rPr>
        <w:t>о запросе предложений в электронной форме</w:t>
      </w:r>
      <w:r w:rsidRPr="004A5F7A">
        <w:rPr>
          <w:rFonts w:ascii="Times New Roman" w:hAnsi="Times New Roman"/>
          <w:color w:val="000000" w:themeColor="text1"/>
          <w:sz w:val="28"/>
          <w:szCs w:val="28"/>
        </w:rPr>
        <w:t>:</w:t>
      </w:r>
    </w:p>
    <w:p w14:paraId="4BCC94BD"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случае непредставления документов и информации, предусмотренных пунктами 54.5 и 54.8 настоящего Положения (пунктами 54.7 и 54.9 настоящего Положения в случае проведения запроса предложений в электронной форме, участниками которого могут быть только субъекты малого и среднего предпринимательства), либо несоответствия указанных документов и информации требованиям, установленным документацией о запросе предложений в электронной форме;</w:t>
      </w:r>
    </w:p>
    <w:p w14:paraId="0272EB56"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случае наличия в документах и информации, предусмотренных пунктами 54.5 и 54.8 настоящего Положения (пунктами 54.7 и 54.9 настоящего Положения в случае проведения запроса предложений в электронной форме, участниками которого могут быть только субъекты малого и среднего предпринимательства), недостоверной информации на дату и время рассмотрения вторых частей заявок на участие в таком запросе предложений;</w:t>
      </w:r>
    </w:p>
    <w:p w14:paraId="0DBAE490"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в случае несоответствия участника такого запроса предложений требованиям, установленным документацией </w:t>
      </w:r>
      <w:r w:rsidRPr="004A5F7A">
        <w:rPr>
          <w:rFonts w:ascii="Times New Roman" w:eastAsia="Times New Roman" w:hAnsi="Times New Roman"/>
          <w:color w:val="000000" w:themeColor="text1"/>
          <w:sz w:val="28"/>
          <w:szCs w:val="28"/>
          <w:lang w:eastAsia="ru-RU"/>
        </w:rPr>
        <w:t>о запросе предложений в электронной форме</w:t>
      </w:r>
      <w:r w:rsidRPr="004A5F7A">
        <w:rPr>
          <w:rFonts w:ascii="Times New Roman" w:hAnsi="Times New Roman"/>
          <w:color w:val="000000" w:themeColor="text1"/>
          <w:sz w:val="28"/>
          <w:szCs w:val="28"/>
        </w:rPr>
        <w:t>;</w:t>
      </w:r>
    </w:p>
    <w:p w14:paraId="55DF2322"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предоставления независимой гарантии на сумму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 </w:t>
      </w:r>
      <w:r w:rsidRPr="004A5F7A">
        <w:rPr>
          <w:rFonts w:ascii="Times New Roman" w:hAnsi="Times New Roman"/>
          <w:color w:val="000000" w:themeColor="text1"/>
          <w:sz w:val="28"/>
          <w:szCs w:val="28"/>
        </w:rPr>
        <w:t>о запросе предложений в электронной форме</w:t>
      </w:r>
      <w:r w:rsidRPr="004A5F7A">
        <w:rPr>
          <w:rFonts w:ascii="Times New Roman" w:hAnsi="Times New Roman" w:cs="Times New Roman"/>
          <w:color w:val="000000" w:themeColor="text1"/>
          <w:sz w:val="28"/>
          <w:szCs w:val="28"/>
        </w:rPr>
        <w:t>).</w:t>
      </w:r>
    </w:p>
    <w:p w14:paraId="6C53B062"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56.4. В случае установления недостоверности информации, представленной участником запроса предложений в электронной форме, 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14:paraId="61A2820E"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Решение об отстранении участника запроса предложений в электронной форме или об отказе от заключения договора с участником запроса </w:t>
      </w:r>
      <w:r w:rsidRPr="004A5F7A">
        <w:rPr>
          <w:rFonts w:ascii="Times New Roman" w:hAnsi="Times New Roman"/>
          <w:color w:val="000000" w:themeColor="text1"/>
          <w:sz w:val="28"/>
          <w:szCs w:val="28"/>
        </w:rPr>
        <w:lastRenderedPageBreak/>
        <w:t xml:space="preserve">предложений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32644700"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указанный протокол включаются сведения:</w:t>
      </w:r>
    </w:p>
    <w:p w14:paraId="4C04A4C4"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 месте, дате и времени его составления, </w:t>
      </w:r>
    </w:p>
    <w:p w14:paraId="6931BDE8"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 лице, с которым Заказчик отказывается заключить договор, либо который отстраняется от участия в запросе предложений в электронной форме, </w:t>
      </w:r>
    </w:p>
    <w:p w14:paraId="344F4ACB"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 фактах, которые являются основанием для принятия такого решения, а также реквизиты документов, подтверждающих такие факты. </w:t>
      </w:r>
    </w:p>
    <w:p w14:paraId="60F51B98"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Указанный протокол размещается на электронной площадке, в Единой информационной системе, </w:t>
      </w:r>
      <w:r w:rsidRPr="004A5F7A">
        <w:rPr>
          <w:rFonts w:ascii="Times New Roman" w:eastAsia="Times New Roman" w:hAnsi="Times New Roman"/>
          <w:color w:val="000000" w:themeColor="text1"/>
          <w:sz w:val="28"/>
          <w:szCs w:val="28"/>
          <w:lang w:eastAsia="ru-RU"/>
        </w:rPr>
        <w:t xml:space="preserve">на официальном сайте, за исключением случаев, предусмотренных Федеральным законом, </w:t>
      </w:r>
      <w:r w:rsidRPr="004A5F7A">
        <w:rPr>
          <w:rFonts w:ascii="Times New Roman" w:hAnsi="Times New Roman"/>
          <w:color w:val="000000" w:themeColor="text1"/>
          <w:sz w:val="28"/>
          <w:szCs w:val="28"/>
        </w:rPr>
        <w:t>не позднее рабочего дня, следующего за днем его подписания.</w:t>
      </w:r>
    </w:p>
    <w:p w14:paraId="36308BDB"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56.5. Результаты рассмотрения вторых частей заявок на участие в запросе предложений в электронной форме фиксируются в протоколе рассмотрения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7F723123"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дате подписания протокола</w:t>
      </w:r>
    </w:p>
    <w:p w14:paraId="5AD41116"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месте, дате, времени рассмотрения вторых частей заявок на участие в запросе предложений в электронной форме;</w:t>
      </w:r>
    </w:p>
    <w:p w14:paraId="14A05F1F" w14:textId="77777777" w:rsidR="00D33582" w:rsidRPr="004A5F7A" w:rsidRDefault="00D33582" w:rsidP="00D33582">
      <w:pPr>
        <w:spacing w:after="0" w:line="240" w:lineRule="auto"/>
        <w:ind w:firstLine="709"/>
        <w:jc w:val="both"/>
        <w:rPr>
          <w:rFonts w:ascii="Verdana" w:eastAsia="Times New Roman" w:hAnsi="Verdana"/>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количестве поданных заявок на участие в таком запросе предложений, а также дата и время регистрации каждой такой заявки;</w:t>
      </w:r>
    </w:p>
    <w:p w14:paraId="676DF1D7"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об участниках запроса предложений в электронной форме, заявки которых на участие в запросе предложений в электронной форме были рассмотрены;</w:t>
      </w:r>
    </w:p>
    <w:p w14:paraId="7FE3AD2D"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 соответствии или несоответствии заявки на участие в запросе предложений в электронной форме требованиям, установленным документацией </w:t>
      </w:r>
      <w:r w:rsidRPr="004A5F7A">
        <w:rPr>
          <w:rFonts w:ascii="Times New Roman" w:eastAsia="Times New Roman" w:hAnsi="Times New Roman"/>
          <w:color w:val="000000" w:themeColor="text1"/>
          <w:sz w:val="28"/>
          <w:szCs w:val="28"/>
          <w:lang w:eastAsia="ru-RU"/>
        </w:rPr>
        <w:t>о запросе предложений в электронной форме</w:t>
      </w:r>
      <w:r w:rsidRPr="004A5F7A">
        <w:rPr>
          <w:rFonts w:ascii="Times New Roman" w:hAnsi="Times New Roman"/>
          <w:color w:val="000000" w:themeColor="text1"/>
          <w:sz w:val="28"/>
          <w:szCs w:val="28"/>
        </w:rPr>
        <w:t xml:space="preserve">, с обоснованием этого решения, в том числе с указанием положений документации </w:t>
      </w:r>
      <w:r w:rsidRPr="004A5F7A">
        <w:rPr>
          <w:rFonts w:ascii="Times New Roman" w:eastAsia="Times New Roman" w:hAnsi="Times New Roman"/>
          <w:color w:val="000000" w:themeColor="text1"/>
          <w:sz w:val="28"/>
          <w:szCs w:val="28"/>
          <w:lang w:eastAsia="ru-RU"/>
        </w:rPr>
        <w:t>о запросе предложений в электронной форме</w:t>
      </w:r>
      <w:r w:rsidRPr="004A5F7A">
        <w:rPr>
          <w:rFonts w:ascii="Times New Roman" w:hAnsi="Times New Roman"/>
          <w:color w:val="000000" w:themeColor="text1"/>
          <w:sz w:val="28"/>
          <w:szCs w:val="28"/>
        </w:rPr>
        <w:t>, которым не соответствует эта заявка, и положений заявки на участие в запросе предложений в электронной форме, которые не соответствуют этим требованиям;</w:t>
      </w:r>
    </w:p>
    <w:p w14:paraId="5C77A303"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решении каждого присутствующего члена Комиссии в отношении заявки на участие в запросе предложений в электронной форме каждого его участника;</w:t>
      </w:r>
    </w:p>
    <w:p w14:paraId="74B59A1B"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причинах, по которым запрос предложений в электронной форме признан несостоявшимся в случае признания его таковым.</w:t>
      </w:r>
    </w:p>
    <w:p w14:paraId="75E5ECD9"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56.6. Указанный в пункте 56.5 настоящего Положения протокол в день его подписания направляется Заказчиком оператору электронной площадки и размещается Заказчиком в Единой информационной системе,</w:t>
      </w:r>
      <w:r w:rsidRPr="004A5F7A">
        <w:rPr>
          <w:rFonts w:ascii="Times New Roman" w:eastAsia="Times New Roman" w:hAnsi="Times New Roman"/>
          <w:color w:val="000000" w:themeColor="text1"/>
          <w:sz w:val="28"/>
          <w:szCs w:val="28"/>
          <w:lang w:eastAsia="ru-RU"/>
        </w:rPr>
        <w:t xml:space="preserve"> на официальном сайте, за исключением случаев, предусмотренных Федеральным законом, </w:t>
      </w:r>
      <w:r w:rsidRPr="004A5F7A">
        <w:rPr>
          <w:rFonts w:ascii="Times New Roman" w:hAnsi="Times New Roman"/>
          <w:color w:val="000000" w:themeColor="text1"/>
          <w:sz w:val="28"/>
          <w:szCs w:val="28"/>
        </w:rPr>
        <w:t>не позднее чем через 3 дня со дня его подписания.</w:t>
      </w:r>
    </w:p>
    <w:p w14:paraId="10BC4888"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lastRenderedPageBreak/>
        <w:t xml:space="preserve">56.7. 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w:t>
      </w:r>
      <w:r w:rsidRPr="004A5F7A">
        <w:rPr>
          <w:rFonts w:ascii="Times New Roman" w:eastAsia="Times New Roman" w:hAnsi="Times New Roman"/>
          <w:color w:val="000000" w:themeColor="text1"/>
          <w:sz w:val="28"/>
          <w:szCs w:val="28"/>
          <w:lang w:eastAsia="ru-RU"/>
        </w:rPr>
        <w:t>о запросе предложений в электронной форме</w:t>
      </w:r>
      <w:r w:rsidRPr="004A5F7A">
        <w:rPr>
          <w:rFonts w:ascii="Times New Roman" w:hAnsi="Times New Roman"/>
          <w:color w:val="000000" w:themeColor="text1"/>
          <w:sz w:val="28"/>
          <w:szCs w:val="28"/>
        </w:rPr>
        <w:t xml:space="preserve">, запрос предложений в электронной форме признается несостоявшимся. </w:t>
      </w:r>
    </w:p>
    <w:p w14:paraId="22373B16"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56.8. </w:t>
      </w:r>
      <w:r w:rsidRPr="004A5F7A">
        <w:rPr>
          <w:rFonts w:ascii="Times New Roman" w:eastAsia="Times New Roman" w:hAnsi="Times New Roman"/>
          <w:color w:val="000000" w:themeColor="text1"/>
          <w:sz w:val="28"/>
          <w:szCs w:val="28"/>
          <w:lang w:eastAsia="ru-RU"/>
        </w:rPr>
        <w:t>Не позднее рабочего дня следующего за датой размещения</w:t>
      </w:r>
      <w:r w:rsidRPr="004A5F7A">
        <w:rPr>
          <w:rFonts w:ascii="Times New Roman" w:hAnsi="Times New Roman"/>
          <w:color w:val="000000" w:themeColor="text1"/>
          <w:sz w:val="28"/>
          <w:szCs w:val="28"/>
        </w:rPr>
        <w:t xml:space="preserve"> Заказчиком в Единой информационной системе протокола рассмотрения вторых частей заявок на участие в запросе предложений в электронной форме Заказчик оформляет протокол подведения итогов запроса предложений в электронной форме, в котором фиксируются результаты рассмотрения и оценки заявок на участие в запросе предложений в электронной форме и который подписывается всеми присутствующими на заседании членами Комиссии. </w:t>
      </w:r>
    </w:p>
    <w:p w14:paraId="3BE27EE1"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56.9. Протокол подведения итогов запроса предложений в электронной форме должен содержать информацию:</w:t>
      </w:r>
    </w:p>
    <w:p w14:paraId="7B2A46F1"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дате подписания протокола;</w:t>
      </w:r>
    </w:p>
    <w:p w14:paraId="1FF07726" w14:textId="77777777" w:rsidR="00D33582" w:rsidRPr="004A5F7A" w:rsidRDefault="00D33582" w:rsidP="00D33582">
      <w:pPr>
        <w:spacing w:after="0" w:line="240" w:lineRule="auto"/>
        <w:ind w:firstLine="709"/>
        <w:jc w:val="both"/>
        <w:rPr>
          <w:rFonts w:ascii="Verdana" w:eastAsia="Times New Roman" w:hAnsi="Verdana"/>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количестве поданных заявок на участие в таком запросе предложений, а также дата и время регистрации каждой такой заявки;</w:t>
      </w:r>
    </w:p>
    <w:p w14:paraId="6717C059"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153B047B"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в соответствии с пунктом 54.15 настоящего Положения), к участию в таком запросе предложений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настоящего Положения, документации </w:t>
      </w:r>
      <w:r w:rsidRPr="004A5F7A">
        <w:rPr>
          <w:rFonts w:ascii="Times New Roman" w:eastAsia="Times New Roman" w:hAnsi="Times New Roman"/>
          <w:color w:val="000000" w:themeColor="text1"/>
          <w:sz w:val="28"/>
          <w:szCs w:val="28"/>
          <w:lang w:eastAsia="ru-RU"/>
        </w:rPr>
        <w:t>о запросе предложений в электронной форме</w:t>
      </w:r>
      <w:r w:rsidRPr="004A5F7A">
        <w:rPr>
          <w:rFonts w:ascii="Times New Roman" w:hAnsi="Times New Roman"/>
          <w:color w:val="000000" w:themeColor="text1"/>
          <w:sz w:val="28"/>
          <w:szCs w:val="28"/>
        </w:rPr>
        <w:t xml:space="preserve">,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 </w:t>
      </w:r>
      <w:r w:rsidRPr="004A5F7A">
        <w:rPr>
          <w:rFonts w:ascii="Times New Roman" w:eastAsia="Times New Roman" w:hAnsi="Times New Roman"/>
          <w:color w:val="000000" w:themeColor="text1"/>
          <w:sz w:val="28"/>
          <w:szCs w:val="28"/>
          <w:lang w:eastAsia="ru-RU"/>
        </w:rPr>
        <w:t>о запросе предложений в электронной форме</w:t>
      </w:r>
      <w:r w:rsidRPr="004A5F7A">
        <w:rPr>
          <w:rFonts w:ascii="Times New Roman" w:hAnsi="Times New Roman"/>
          <w:color w:val="000000" w:themeColor="text1"/>
          <w:sz w:val="28"/>
          <w:szCs w:val="28"/>
        </w:rPr>
        <w:t>;</w:t>
      </w:r>
    </w:p>
    <w:p w14:paraId="1427969D"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4DC9B3CA"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w:t>
      </w:r>
      <w:r w:rsidRPr="004A5F7A">
        <w:rPr>
          <w:rFonts w:ascii="Times New Roman" w:eastAsia="Times New Roman" w:hAnsi="Times New Roman"/>
          <w:color w:val="000000" w:themeColor="text1"/>
          <w:sz w:val="28"/>
          <w:szCs w:val="28"/>
          <w:lang w:eastAsia="ru-RU"/>
        </w:rPr>
        <w:t>о запросе предложений в электронной форме</w:t>
      </w:r>
      <w:r w:rsidRPr="004A5F7A">
        <w:rPr>
          <w:rFonts w:ascii="Times New Roman" w:hAnsi="Times New Roman"/>
          <w:color w:val="000000" w:themeColor="text1"/>
          <w:sz w:val="28"/>
          <w:szCs w:val="28"/>
        </w:rPr>
        <w:t xml:space="preserve">, с обоснованием этого решения, в том числе с указанием положений настоящего Положения, документации </w:t>
      </w:r>
      <w:r w:rsidRPr="004A5F7A">
        <w:rPr>
          <w:rFonts w:ascii="Times New Roman" w:eastAsia="Times New Roman" w:hAnsi="Times New Roman"/>
          <w:color w:val="000000" w:themeColor="text1"/>
          <w:sz w:val="28"/>
          <w:szCs w:val="28"/>
          <w:lang w:eastAsia="ru-RU"/>
        </w:rPr>
        <w:t>о запросе предложений в электронной форме</w:t>
      </w:r>
      <w:r w:rsidRPr="004A5F7A">
        <w:rPr>
          <w:rFonts w:ascii="Times New Roman" w:hAnsi="Times New Roman"/>
          <w:color w:val="000000" w:themeColor="text1"/>
          <w:sz w:val="28"/>
          <w:szCs w:val="28"/>
        </w:rPr>
        <w:t xml:space="preserve">, которым не соответствует заявка на участие в запросе предложений в электронной форме, и положений заявки на участие в запросе </w:t>
      </w:r>
      <w:r w:rsidRPr="004A5F7A">
        <w:rPr>
          <w:rFonts w:ascii="Times New Roman" w:hAnsi="Times New Roman"/>
          <w:color w:val="000000" w:themeColor="text1"/>
          <w:sz w:val="28"/>
          <w:szCs w:val="28"/>
        </w:rPr>
        <w:lastRenderedPageBreak/>
        <w:t>предложений в электронной форме, которые не соответствуют этим требованиям;</w:t>
      </w:r>
    </w:p>
    <w:p w14:paraId="4E033369"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 порядке оценки заявок на участие в запросе предложений в электронной форме по критериям, установленным документацией </w:t>
      </w:r>
      <w:r w:rsidRPr="004A5F7A">
        <w:rPr>
          <w:rFonts w:ascii="Times New Roman" w:eastAsia="Times New Roman" w:hAnsi="Times New Roman"/>
          <w:color w:val="000000" w:themeColor="text1"/>
          <w:sz w:val="28"/>
          <w:szCs w:val="28"/>
          <w:lang w:eastAsia="ru-RU"/>
        </w:rPr>
        <w:t>о запросе предложений в электронной форме</w:t>
      </w:r>
      <w:r w:rsidRPr="004A5F7A">
        <w:rPr>
          <w:rFonts w:ascii="Times New Roman" w:hAnsi="Times New Roman"/>
          <w:color w:val="000000" w:themeColor="text1"/>
          <w:sz w:val="28"/>
          <w:szCs w:val="28"/>
        </w:rPr>
        <w:t>,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6BD8139D"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5B757162"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56.1 настоящего Положения);</w:t>
      </w:r>
    </w:p>
    <w:p w14:paraId="438BA67A" w14:textId="77777777" w:rsidR="00D33582" w:rsidRPr="004A5F7A" w:rsidRDefault="00D33582" w:rsidP="00D3358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 наименовании (для юридических лиц), фамилии, об имени, отчестве </w:t>
      </w:r>
      <w:r w:rsidRPr="004A5F7A">
        <w:rPr>
          <w:rFonts w:ascii="Times New Roman" w:hAnsi="Times New Roman"/>
          <w:color w:val="000000" w:themeColor="text1"/>
          <w:sz w:val="28"/>
          <w:szCs w:val="28"/>
        </w:rPr>
        <w:br/>
        <w:t>(при наличии) (для физических лиц), о почтовых адресах участников запроса предложений в электронной форме, заявкам на участие в запросе предложений в электронной форме которых присвоены первый и второй номера;</w:t>
      </w:r>
    </w:p>
    <w:p w14:paraId="5F7E630C"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причинах, по которым запрос предложений в электронной форме признан несостоявшимся в случае признания его таковым.</w:t>
      </w:r>
    </w:p>
    <w:p w14:paraId="0EAA9D34"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56.10. 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4A5F7A">
        <w:rPr>
          <w:rFonts w:ascii="Times New Roman" w:eastAsia="Times New Roman" w:hAnsi="Times New Roman"/>
          <w:color w:val="000000" w:themeColor="text1"/>
          <w:sz w:val="28"/>
          <w:szCs w:val="28"/>
          <w:lang w:eastAsia="ru-RU"/>
        </w:rPr>
        <w:t xml:space="preserve">, на официальном сайте, за исключением случаев, предусмотренных Федеральным законом, </w:t>
      </w:r>
      <w:r w:rsidRPr="004A5F7A">
        <w:rPr>
          <w:rFonts w:ascii="Times New Roman" w:hAnsi="Times New Roman"/>
          <w:color w:val="000000" w:themeColor="text1"/>
          <w:sz w:val="28"/>
          <w:szCs w:val="28"/>
        </w:rPr>
        <w:t>не позднее чем через 3 дня со дня его подписания.</w:t>
      </w:r>
    </w:p>
    <w:p w14:paraId="425D7F33"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56.11.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w:t>
      </w:r>
      <w:r w:rsidRPr="004A5F7A">
        <w:rPr>
          <w:rFonts w:ascii="Times New Roman" w:eastAsia="Times New Roman" w:hAnsi="Times New Roman"/>
          <w:color w:val="000000" w:themeColor="text1"/>
          <w:sz w:val="28"/>
          <w:szCs w:val="28"/>
          <w:lang w:eastAsia="ru-RU"/>
        </w:rPr>
        <w:t>о запросе предложений в электронной форме</w:t>
      </w:r>
      <w:r w:rsidRPr="004A5F7A">
        <w:rPr>
          <w:rFonts w:ascii="Times New Roman" w:hAnsi="Times New Roman"/>
          <w:color w:val="000000" w:themeColor="text1"/>
          <w:sz w:val="28"/>
          <w:szCs w:val="28"/>
        </w:rPr>
        <w:t xml:space="preserve">, и заявка на участие в запросе предложений в электронной форме которого соответствует требованиям, установленным документацией </w:t>
      </w:r>
      <w:r w:rsidRPr="004A5F7A">
        <w:rPr>
          <w:rFonts w:ascii="Times New Roman" w:eastAsia="Times New Roman" w:hAnsi="Times New Roman"/>
          <w:color w:val="000000" w:themeColor="text1"/>
          <w:sz w:val="28"/>
          <w:szCs w:val="28"/>
          <w:lang w:eastAsia="ru-RU"/>
        </w:rPr>
        <w:t>о запросе предложений в электронной форме</w:t>
      </w:r>
      <w:r w:rsidRPr="004A5F7A">
        <w:rPr>
          <w:rFonts w:ascii="Times New Roman" w:hAnsi="Times New Roman"/>
          <w:color w:val="000000" w:themeColor="text1"/>
          <w:sz w:val="28"/>
          <w:szCs w:val="28"/>
        </w:rPr>
        <w:t>.</w:t>
      </w:r>
    </w:p>
    <w:p w14:paraId="17E5A0EB"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p>
    <w:p w14:paraId="5F5B2598" w14:textId="77777777" w:rsidR="00D33582" w:rsidRPr="004A5F7A" w:rsidRDefault="00D33582" w:rsidP="00D3358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57. Заключение договора по результатам запроса предложений в электронной форме</w:t>
      </w:r>
    </w:p>
    <w:p w14:paraId="46BE2A56" w14:textId="77777777" w:rsidR="00D33582" w:rsidRPr="004A5F7A" w:rsidRDefault="00D33582" w:rsidP="00D33582">
      <w:pPr>
        <w:pStyle w:val="ConsPlusNormal"/>
        <w:jc w:val="both"/>
        <w:rPr>
          <w:color w:val="000000" w:themeColor="text1"/>
        </w:rPr>
      </w:pPr>
    </w:p>
    <w:p w14:paraId="086AF139"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 результатам запроса предложений в электронной форме договор заключается с победителем такого запроса предложений в порядке, установленном разделом 63 настоящего Положения.</w:t>
      </w:r>
    </w:p>
    <w:p w14:paraId="09B4D23B"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p>
    <w:p w14:paraId="78F1CF96" w14:textId="77777777" w:rsidR="00D33582" w:rsidRPr="004A5F7A" w:rsidRDefault="00D33582" w:rsidP="00D3358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58. Последствия признания запроса предложений в электронной форме несостоявшимся</w:t>
      </w:r>
    </w:p>
    <w:p w14:paraId="6FB5A97F"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p>
    <w:p w14:paraId="27345EA8"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58.1. В случае, если запрос предложений в электронной форме признан не состоявшимся в связи с тем, что по окончании срока подачи заявок на участие в запросе предложений в электронной форме подана только одна </w:t>
      </w:r>
      <w:r w:rsidRPr="004A5F7A">
        <w:rPr>
          <w:rFonts w:ascii="Times New Roman" w:hAnsi="Times New Roman"/>
          <w:color w:val="000000" w:themeColor="text1"/>
          <w:sz w:val="28"/>
          <w:szCs w:val="28"/>
        </w:rPr>
        <w:lastRenderedPageBreak/>
        <w:t xml:space="preserve">заявка, договор заключается с участником запроса предложений в электронной форме, подавшим единственную заявку на участие в нем, если данный участник и поданная им заявка на участие в таком запросе предложений признаны соответствующими требованиям документации </w:t>
      </w:r>
      <w:r w:rsidRPr="004A5F7A">
        <w:rPr>
          <w:rFonts w:ascii="Times New Roman" w:eastAsia="Times New Roman" w:hAnsi="Times New Roman"/>
          <w:color w:val="000000" w:themeColor="text1"/>
          <w:sz w:val="28"/>
          <w:szCs w:val="28"/>
          <w:lang w:eastAsia="ru-RU"/>
        </w:rPr>
        <w:t>о запросе предложений в электронной форме</w:t>
      </w:r>
      <w:r w:rsidRPr="004A5F7A">
        <w:rPr>
          <w:rFonts w:ascii="Times New Roman" w:hAnsi="Times New Roman"/>
          <w:color w:val="000000" w:themeColor="text1"/>
          <w:sz w:val="28"/>
          <w:szCs w:val="28"/>
        </w:rPr>
        <w:t>, в соответствии с подпунктом 60.1.33 пункта 60.1 настоящего Положения в порядке, установленном разделом 63 настоящего Положения.</w:t>
      </w:r>
    </w:p>
    <w:p w14:paraId="1F200DB4"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58.2. В случае, если запрос предложений в электронной форме признан не состоявшимся в связи с тем, что по результатам рассмотрения первых частей заявок на участие в запросе предложений в электронной форме только одна заявка соответствует требованиям, указанным в документации </w:t>
      </w:r>
      <w:r w:rsidRPr="004A5F7A">
        <w:rPr>
          <w:rFonts w:ascii="Times New Roman" w:eastAsia="Times New Roman" w:hAnsi="Times New Roman"/>
          <w:color w:val="000000" w:themeColor="text1"/>
          <w:sz w:val="28"/>
          <w:szCs w:val="28"/>
          <w:lang w:eastAsia="ru-RU"/>
        </w:rPr>
        <w:t>о запросе предложений в электронной форме</w:t>
      </w:r>
      <w:r w:rsidRPr="004A5F7A">
        <w:rPr>
          <w:rFonts w:ascii="Times New Roman" w:hAnsi="Times New Roman"/>
          <w:color w:val="000000" w:themeColor="text1"/>
          <w:sz w:val="28"/>
          <w:szCs w:val="28"/>
        </w:rPr>
        <w:t xml:space="preserve">, договор заключается с единственным участником запроса предложений в электронной форме, если данный участник и поданная им заявка признаны соответствующими требованиям настоящего Положения и документации </w:t>
      </w:r>
      <w:r w:rsidRPr="004A5F7A">
        <w:rPr>
          <w:rFonts w:ascii="Times New Roman" w:eastAsia="Times New Roman" w:hAnsi="Times New Roman"/>
          <w:color w:val="000000" w:themeColor="text1"/>
          <w:sz w:val="28"/>
          <w:szCs w:val="28"/>
          <w:lang w:eastAsia="ru-RU"/>
        </w:rPr>
        <w:t>о запросе предложений в электронной форме</w:t>
      </w:r>
      <w:r w:rsidRPr="004A5F7A">
        <w:rPr>
          <w:rFonts w:ascii="Times New Roman" w:hAnsi="Times New Roman"/>
          <w:color w:val="000000" w:themeColor="text1"/>
          <w:sz w:val="28"/>
          <w:szCs w:val="28"/>
        </w:rPr>
        <w:t>, в соответствии с подпунктом 60.1.33 пункта 60.1 настоящего Положения в порядке, установленном разделом 63 настоящего Положения.</w:t>
      </w:r>
    </w:p>
    <w:p w14:paraId="2BBA6E7C"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58.3. В случае, если запрос предложений в электронной форме признан не состоявшимся в связи с тем, что по результатам рассмотрения вторых частей заявок на участие в запросе предложений в электронной форме только одна такая заявка соответствует требованиям, установленным документацией </w:t>
      </w:r>
      <w:r w:rsidRPr="004A5F7A">
        <w:rPr>
          <w:rFonts w:ascii="Times New Roman" w:eastAsia="Times New Roman" w:hAnsi="Times New Roman"/>
          <w:color w:val="000000" w:themeColor="text1"/>
          <w:sz w:val="28"/>
          <w:szCs w:val="28"/>
          <w:lang w:eastAsia="ru-RU"/>
        </w:rPr>
        <w:t>о запросе предложений в электронной форме</w:t>
      </w:r>
      <w:r w:rsidRPr="004A5F7A">
        <w:rPr>
          <w:rFonts w:ascii="Times New Roman" w:hAnsi="Times New Roman"/>
          <w:color w:val="000000" w:themeColor="text1"/>
          <w:sz w:val="28"/>
          <w:szCs w:val="28"/>
        </w:rPr>
        <w:t>, договор заключается с участником этого запроса предложений, подавшим такую заявку в соответствии с подпунктом 60.1.33 пункта 60.1 настоящего Положения в порядке, установленном разделом 63 настоящего Положения.</w:t>
      </w:r>
    </w:p>
    <w:p w14:paraId="2A2D5873"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58.4. Заказчик вправе провести новую закупку или осуществить закупку у единственного поставщика (исполнителя, подрядчика) </w:t>
      </w:r>
      <w:r w:rsidRPr="004A5F7A">
        <w:rPr>
          <w:rFonts w:ascii="Times New Roman" w:hAnsi="Times New Roman"/>
          <w:color w:val="000000" w:themeColor="text1"/>
          <w:sz w:val="28"/>
          <w:szCs w:val="28"/>
        </w:rPr>
        <w:br/>
        <w:t>в соответствии с подпунктом 60.1.33 пункта 60.1 настоящего Положения, если запрос предложений в электронной форме признан не состоявшимся по следующим основаниям:</w:t>
      </w:r>
    </w:p>
    <w:p w14:paraId="28A6FF9B"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 окончании срока подачи заявок на участие в запросе предложений в электронной форме не подано ни одной такой заявки;</w:t>
      </w:r>
    </w:p>
    <w:p w14:paraId="29A8B042"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всем участникам закупки, подавшим заявки на участие в нем;</w:t>
      </w:r>
    </w:p>
    <w:p w14:paraId="477E8A60"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 результатам рассмотрения вторых частей заявок на участие в запросе предложений в электронной форме Комиссия отклонила все такие заявки;</w:t>
      </w:r>
    </w:p>
    <w:p w14:paraId="5C8F59C4"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связи с тем, что победитель запроса предложений в электронной форме уклонился от заключения договора.</w:t>
      </w:r>
    </w:p>
    <w:p w14:paraId="0273ACB1" w14:textId="77777777" w:rsidR="00D33582" w:rsidRPr="004A5F7A" w:rsidRDefault="00D33582" w:rsidP="00D3358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случае проведения новой закупки в соответствии с настоящим пунктом Заказчик обязан внести изменения в План закупки в порядке, установленном разделом 6 настоящего Положения.</w:t>
      </w:r>
    </w:p>
    <w:p w14:paraId="2AB4B8C6"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При этом предмет закупки (в том числе количество товара, объем работы или услуги), требования, предъявляемые к участникам закупки, предмету </w:t>
      </w:r>
      <w:r w:rsidRPr="004A5F7A">
        <w:rPr>
          <w:rFonts w:ascii="Times New Roman" w:hAnsi="Times New Roman" w:cs="Times New Roman"/>
          <w:color w:val="000000" w:themeColor="text1"/>
          <w:sz w:val="28"/>
          <w:szCs w:val="28"/>
        </w:rPr>
        <w:lastRenderedPageBreak/>
        <w:t>закупки, условия договора новой закупки, должны соответствовать требованиям и условиям, которые содержались в документации запроса предложений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72215FCB" w14:textId="77777777" w:rsidR="00D33582" w:rsidRPr="004A5F7A" w:rsidRDefault="00D33582" w:rsidP="00D33582">
      <w:pPr>
        <w:rPr>
          <w:color w:val="000000" w:themeColor="text1"/>
        </w:rPr>
      </w:pPr>
    </w:p>
    <w:p w14:paraId="0564D3C1" w14:textId="77777777" w:rsidR="00D33582" w:rsidRPr="004A5F7A" w:rsidRDefault="00D33582" w:rsidP="00D33582">
      <w:pPr>
        <w:widowControl w:val="0"/>
        <w:autoSpaceDE w:val="0"/>
        <w:autoSpaceDN w:val="0"/>
        <w:spacing w:after="0" w:line="240" w:lineRule="auto"/>
        <w:jc w:val="center"/>
        <w:outlineLvl w:val="0"/>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 Особенности проведения конкурентной закупки, осуществляемой закрытым способом</w:t>
      </w:r>
    </w:p>
    <w:p w14:paraId="081C40E6" w14:textId="77777777" w:rsidR="00D33582" w:rsidRPr="004A5F7A" w:rsidRDefault="00D33582" w:rsidP="00D33582">
      <w:pPr>
        <w:widowControl w:val="0"/>
        <w:autoSpaceDE w:val="0"/>
        <w:autoSpaceDN w:val="0"/>
        <w:spacing w:after="0" w:line="240" w:lineRule="auto"/>
        <w:jc w:val="center"/>
        <w:rPr>
          <w:rFonts w:ascii="Times New Roman" w:eastAsia="Times New Roman" w:hAnsi="Times New Roman"/>
          <w:color w:val="000000" w:themeColor="text1"/>
          <w:sz w:val="28"/>
          <w:szCs w:val="28"/>
          <w:lang w:eastAsia="ru-RU"/>
        </w:rPr>
      </w:pPr>
    </w:p>
    <w:p w14:paraId="3EF26A5B" w14:textId="77777777" w:rsidR="00D33582" w:rsidRPr="004A5F7A" w:rsidRDefault="00D33582" w:rsidP="00D33582">
      <w:pPr>
        <w:autoSpaceDE w:val="0"/>
        <w:autoSpaceDN w:val="0"/>
        <w:adjustRightInd w:val="0"/>
        <w:spacing w:after="0" w:line="240" w:lineRule="auto"/>
        <w:ind w:firstLine="567"/>
        <w:jc w:val="both"/>
        <w:rPr>
          <w:rFonts w:ascii="Times New Roman" w:eastAsia="Times New Roman" w:hAnsi="Times New Roman"/>
          <w:color w:val="000000" w:themeColor="text1"/>
          <w:sz w:val="28"/>
          <w:szCs w:val="28"/>
          <w:lang w:eastAsia="ru-RU"/>
        </w:rPr>
      </w:pPr>
      <w:r w:rsidRPr="004A5F7A">
        <w:rPr>
          <w:rFonts w:ascii="Times New Roman" w:hAnsi="Times New Roman"/>
          <w:color w:val="000000" w:themeColor="text1"/>
          <w:sz w:val="28"/>
          <w:szCs w:val="28"/>
        </w:rPr>
        <w:t>59.1.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закупка проводится в случаях, определенных Правительством Российской Федерации в соответствии с пунктом 2 или 3 части 8 статьи 3.1 Федерального закона, или если в отношении такой закупки Правительством Российской Федерации принято решение в соответствии с частью 16 статьи 4 настоящего Федерального закона (далее - закрытая конкурентная закупка).</w:t>
      </w:r>
    </w:p>
    <w:p w14:paraId="74E704BD" w14:textId="77777777" w:rsidR="00D33582" w:rsidRPr="004A5F7A" w:rsidRDefault="00D33582" w:rsidP="00D33582">
      <w:pPr>
        <w:autoSpaceDE w:val="0"/>
        <w:autoSpaceDN w:val="0"/>
        <w:adjustRightInd w:val="0"/>
        <w:spacing w:after="0" w:line="240" w:lineRule="auto"/>
        <w:ind w:firstLine="567"/>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59.2. Закрытая конкурентная закупка осуществляется при наличии письменного обоснования осуществления закупки закрытым способом и по согласованию с центральным исполнительным органом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w:t>
      </w:r>
    </w:p>
    <w:p w14:paraId="5DADC523" w14:textId="77777777" w:rsidR="00D33582" w:rsidRPr="004A5F7A" w:rsidRDefault="00D33582" w:rsidP="00D33582">
      <w:pPr>
        <w:autoSpaceDE w:val="0"/>
        <w:autoSpaceDN w:val="0"/>
        <w:adjustRightInd w:val="0"/>
        <w:spacing w:after="0" w:line="240" w:lineRule="auto"/>
        <w:ind w:firstLine="567"/>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59.3. Закрытый конкурс, закрытый аукцион, закрытый запрос котировок, закрытый запрос предложений осуществляются в порядке, установленном соответственно разделами 17-25, 35-43, 44-49 и 50-58 настоящего Положения, а также иными разделами Положения с учетом особенностей, предусмотренных настоящим разделом.</w:t>
      </w:r>
    </w:p>
    <w:p w14:paraId="6E70C0EE" w14:textId="77777777" w:rsidR="00D33582" w:rsidRPr="004A5F7A" w:rsidRDefault="00D33582" w:rsidP="00D33582">
      <w:pPr>
        <w:autoSpaceDE w:val="0"/>
        <w:autoSpaceDN w:val="0"/>
        <w:adjustRightInd w:val="0"/>
        <w:spacing w:after="0" w:line="240" w:lineRule="auto"/>
        <w:ind w:firstLine="567"/>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59.4.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за </w:t>
      </w:r>
      <w:r w:rsidRPr="004A5F7A">
        <w:rPr>
          <w:rFonts w:ascii="Times New Roman" w:eastAsia="Times New Roman" w:hAnsi="Times New Roman"/>
          <w:color w:val="000000" w:themeColor="text1"/>
          <w:sz w:val="28"/>
          <w:szCs w:val="28"/>
          <w:lang w:eastAsia="ru-RU"/>
        </w:rPr>
        <w:lastRenderedPageBreak/>
        <w:t xml:space="preserve">исключением </w:t>
      </w:r>
      <w:r w:rsidRPr="004A5F7A">
        <w:rPr>
          <w:rFonts w:ascii="Times New Roman" w:hAnsi="Times New Roman"/>
          <w:color w:val="000000" w:themeColor="text1"/>
          <w:sz w:val="28"/>
          <w:szCs w:val="28"/>
        </w:rPr>
        <w:t>закрытого запроса котировок,</w:t>
      </w:r>
      <w:r w:rsidRPr="004A5F7A">
        <w:rPr>
          <w:rFonts w:ascii="Times New Roman" w:eastAsia="Times New Roman" w:hAnsi="Times New Roman"/>
          <w:color w:val="000000" w:themeColor="text1"/>
          <w:sz w:val="28"/>
          <w:szCs w:val="28"/>
          <w:lang w:eastAsia="ru-RU"/>
        </w:rPr>
        <w:t xml:space="preserve"> и извещения о закупке не менее чем двум лицам, которые способны осуществить поставку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Федеральным законом.</w:t>
      </w:r>
    </w:p>
    <w:p w14:paraId="76A655E8"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59.5. Приглашение принять участие в закрытой конкурентной закупке </w:t>
      </w:r>
      <w:r w:rsidRPr="004A5F7A">
        <w:rPr>
          <w:rFonts w:ascii="Times New Roman" w:eastAsia="Times New Roman" w:hAnsi="Times New Roman"/>
          <w:color w:val="000000" w:themeColor="text1"/>
          <w:sz w:val="28"/>
          <w:szCs w:val="28"/>
          <w:lang w:eastAsia="ru-RU"/>
        </w:rPr>
        <w:br/>
        <w:t>(далее – приглашение) должно содержать следующую информацию:</w:t>
      </w:r>
    </w:p>
    <w:p w14:paraId="663A9167"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59.5.1. Информация, предусмотренная абзацами 2-7, 9 пункта 13.1 раздела 13 настоящего Положения;</w:t>
      </w:r>
    </w:p>
    <w:p w14:paraId="6FE8FA73"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59.5.2. Место, дата и время проведения закрытого аукциона (в случае </w:t>
      </w:r>
      <w:r w:rsidRPr="004A5F7A">
        <w:rPr>
          <w:rFonts w:ascii="Times New Roman" w:eastAsia="Times New Roman" w:hAnsi="Times New Roman"/>
          <w:color w:val="000000" w:themeColor="text1"/>
          <w:sz w:val="28"/>
          <w:szCs w:val="28"/>
          <w:lang w:eastAsia="ru-RU"/>
        </w:rPr>
        <w:br/>
        <w:t>его проведения);</w:t>
      </w:r>
    </w:p>
    <w:p w14:paraId="57DD0C68"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59.5.3. Требования к участникам закрытой конкурентной закупки </w:t>
      </w:r>
      <w:r w:rsidRPr="004A5F7A">
        <w:rPr>
          <w:rFonts w:ascii="Times New Roman" w:eastAsia="Times New Roman" w:hAnsi="Times New Roman"/>
          <w:color w:val="000000" w:themeColor="text1"/>
          <w:sz w:val="28"/>
          <w:szCs w:val="28"/>
          <w:lang w:eastAsia="ru-RU"/>
        </w:rPr>
        <w:br/>
        <w:t>и исчерпывающий перечень документов, представляемых участниками такой закупки для подтверждения их соответствия данным требованиям.</w:t>
      </w:r>
    </w:p>
    <w:p w14:paraId="5631CAB8"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59.6. При применении закрытых конкурентных закупок:</w:t>
      </w:r>
    </w:p>
    <w:p w14:paraId="4F3AE5FC"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59.6.1. В извещении о </w:t>
      </w:r>
      <w:r w:rsidRPr="004A5F7A">
        <w:rPr>
          <w:rFonts w:ascii="Times New Roman" w:hAnsi="Times New Roman"/>
          <w:color w:val="000000" w:themeColor="text1"/>
          <w:sz w:val="28"/>
          <w:szCs w:val="28"/>
        </w:rPr>
        <w:t>закрытой конкурентной закупке</w:t>
      </w:r>
      <w:r w:rsidRPr="004A5F7A">
        <w:rPr>
          <w:rFonts w:ascii="Times New Roman" w:eastAsia="Times New Roman" w:hAnsi="Times New Roman"/>
          <w:color w:val="000000" w:themeColor="text1"/>
          <w:sz w:val="28"/>
          <w:szCs w:val="28"/>
          <w:lang w:eastAsia="ru-RU"/>
        </w:rPr>
        <w:t xml:space="preserve"> должны быть указаны следующие сведения:</w:t>
      </w:r>
    </w:p>
    <w:p w14:paraId="2195D907"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информация, предусмотренная абзацами 2-9 и 11 пункта 13.1 раздела 13 настоящего Положения;</w:t>
      </w:r>
    </w:p>
    <w:p w14:paraId="0CB3AB47"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место, дата начала и окончания срока рассмотрения и оценки заявок на участие в закрытой конкурентной закупке (указание информации об оценке заявок не требуется в случае проведения закрытого аукциона и закрытого запроса котировок);</w:t>
      </w:r>
    </w:p>
    <w:p w14:paraId="63BE6C14"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информацию о месте и порядке подачи заявки на участие в закрытой конкурентной закупке, форму такой заявки;</w:t>
      </w:r>
    </w:p>
    <w:p w14:paraId="1B451854"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место, дата и время проведения закрытого аукциона (в случае его проведения);</w:t>
      </w:r>
    </w:p>
    <w:p w14:paraId="44C318EB"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иная информация, предусмотренная настоящим Положением, с учетом особенностей, предусмотренных настоящим разделом.</w:t>
      </w:r>
    </w:p>
    <w:p w14:paraId="0B9FD760"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59.6.2. В документации о </w:t>
      </w:r>
      <w:r w:rsidRPr="004A5F7A">
        <w:rPr>
          <w:rFonts w:ascii="Times New Roman" w:hAnsi="Times New Roman"/>
          <w:color w:val="000000" w:themeColor="text1"/>
          <w:sz w:val="28"/>
          <w:szCs w:val="28"/>
        </w:rPr>
        <w:t>закрытой конкурентной закупке</w:t>
      </w:r>
      <w:r w:rsidRPr="004A5F7A">
        <w:rPr>
          <w:rFonts w:ascii="Times New Roman" w:eastAsia="Times New Roman" w:hAnsi="Times New Roman"/>
          <w:color w:val="000000" w:themeColor="text1"/>
          <w:sz w:val="28"/>
          <w:szCs w:val="28"/>
          <w:lang w:eastAsia="ru-RU"/>
        </w:rPr>
        <w:t xml:space="preserve"> должны быть указаны следующие сведения:</w:t>
      </w:r>
    </w:p>
    <w:p w14:paraId="0E1635DA"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информация, предусмотренная, абзацами 2-12, 16-20 пункта 14.1 настоящего Положения;</w:t>
      </w:r>
    </w:p>
    <w:p w14:paraId="051C939D"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критерии оценки и сопоставления заявок на участие в закрытой конкурентной закупке, величины значимости этих критериев (в случае проведения закрытого конкурса и закрытого запроса предложений);</w:t>
      </w:r>
    </w:p>
    <w:p w14:paraId="34578FFB"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порядок оценки и сопоставления заявок на участие в закрытой конкурентной закупке (в случае проведения закрытого конкурса и закрытого запроса предложений);</w:t>
      </w:r>
    </w:p>
    <w:p w14:paraId="1E3B4E87"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место, дата начала и окончания срока рассмотрения и оценки заявок на участие в закрытой конкурентной закупке (указание информации об оценке заявки не требуется в случае проведения закрытого аукциона);</w:t>
      </w:r>
    </w:p>
    <w:p w14:paraId="64404950"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lastRenderedPageBreak/>
        <w:t>порядок проведения закрытой конкурентной закупки;</w:t>
      </w:r>
    </w:p>
    <w:p w14:paraId="11496BB7"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место, дата и время проведения закрытого аукциона (в случае его проведения);</w:t>
      </w:r>
    </w:p>
    <w:p w14:paraId="48B6034D"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порядок и срок отзыва заявок на участие в закрытой конкурентной закупке, порядок возврата заявок на участие в закрытой конкурентной закупке;</w:t>
      </w:r>
    </w:p>
    <w:p w14:paraId="09A9872E"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порядок внесения изменений в заявки на участие в закрытой конкурентной закупке, порядок возврата заявки на участие в такой закупке;</w:t>
      </w:r>
    </w:p>
    <w:p w14:paraId="47B399E5"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срок, в течение которого участие закрытой конкурентной закупки должен подписать проект договора.</w:t>
      </w:r>
    </w:p>
    <w:p w14:paraId="5023CA25"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59.7.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080ED31F"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59.8. Комиссия не вправе принимать к рассмотрению заявки от участников закрытой конкурентной закупки, которых Заказчик не приглашал к участию в закрытой конкурентной процедуре.</w:t>
      </w:r>
    </w:p>
    <w:p w14:paraId="3BC61265"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59.9. Подать заявку на участие в закрытой конкурентной закупке вправе только участник закрытой конкурентной закупки, получивший приглашение. При этом участник такой закупки вправе подать заявку на участие в закрытой конкурентной закупке в любое время с момента получения приглашения до окончания срока подачи заявок на участие в такой закупке.</w:t>
      </w:r>
    </w:p>
    <w:p w14:paraId="38BC8721"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hAnsi="Times New Roman"/>
          <w:color w:val="000000" w:themeColor="text1"/>
          <w:sz w:val="28"/>
          <w:szCs w:val="28"/>
        </w:rPr>
        <w:t xml:space="preserve">В случае установления факта подачи одним участником закрытой конкурентной закупки двух и более заявок на участие в такой закупке в отношении одного и того же предмета закупки при условии, что поданные ранее заявки этим участником не отозваны, все его заявки на участие в закрытой конкурентной закупке, поданные в отношении данного предмета </w:t>
      </w:r>
      <w:r w:rsidRPr="004A5F7A">
        <w:rPr>
          <w:rFonts w:ascii="Times New Roman" w:eastAsia="Times New Roman" w:hAnsi="Times New Roman"/>
          <w:color w:val="000000" w:themeColor="text1"/>
          <w:sz w:val="28"/>
          <w:szCs w:val="28"/>
          <w:lang w:eastAsia="ru-RU"/>
        </w:rPr>
        <w:t>закрытой конкурентной</w:t>
      </w:r>
      <w:r w:rsidRPr="004A5F7A">
        <w:rPr>
          <w:rFonts w:ascii="Times New Roman" w:hAnsi="Times New Roman"/>
          <w:color w:val="000000" w:themeColor="text1"/>
          <w:sz w:val="28"/>
          <w:szCs w:val="28"/>
        </w:rPr>
        <w:t xml:space="preserve"> закупки, не рассматриваются и возвращаются такому участнику.</w:t>
      </w:r>
    </w:p>
    <w:p w14:paraId="3398E00B"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59.10. Каждая заявка на участие в закрытой конкурентной закупке, поступившая до окончания срока подачи заявок на участие в закрытой конкурентной закупке, предусмотренного документацией о закрытой конкурентной закупке, извещением о закрытом запросе котировок регистрируется Заказчиком с указанием даты и времени ее поступления. </w:t>
      </w:r>
    </w:p>
    <w:p w14:paraId="0AD7E4C9"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По требованию участника закрытой конкурентной закупки, подавшего заявку на участие в закрытой конкурентной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конкурентной закупке, не допуская повреждение таких конвертов, и рассмотрение содержания заявок на участие в закупке только после вскрытия таких конвертов. </w:t>
      </w:r>
    </w:p>
    <w:p w14:paraId="17709DE2"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Заявка на участие в закрытой конкурентной закупке, поступившая Заказчику после окончания срока подачи заявок на участие в закрытой конкурентной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w:t>
      </w:r>
      <w:r w:rsidRPr="004A5F7A">
        <w:rPr>
          <w:rFonts w:ascii="Times New Roman" w:eastAsia="Times New Roman" w:hAnsi="Times New Roman"/>
          <w:color w:val="000000" w:themeColor="text1"/>
          <w:sz w:val="28"/>
          <w:szCs w:val="28"/>
          <w:lang w:eastAsia="ru-RU"/>
        </w:rPr>
        <w:lastRenderedPageBreak/>
        <w:t>подлежит хранению в соответствии с частью 12 статьи 3.2 Федерального закона.</w:t>
      </w:r>
    </w:p>
    <w:p w14:paraId="566596AE"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59.11. Комиссия не позднее десяти дней со дня, следующего за датой окончания срока подачи заявок на участие в закрытой конкурентной закупке вскрывает поступившие Заказчику до окончания такого срока конверты с заявками на участие в закрытой конкурентной закупке.</w:t>
      </w:r>
    </w:p>
    <w:p w14:paraId="1252782A"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59.12. Комиссия в срок, указанный в пункте 59.11 настоящего Положения: </w:t>
      </w:r>
    </w:p>
    <w:p w14:paraId="00D8ACC4"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рассматривает поступившие заявки на участие в закрытой конкурентной закупке и в отношении каждой такой заявки принимает решение о признании заявки на участие в закрытой конкурентной закупке соответствующей требованиям документации о закрытой конкурентной закупке или извещению о проведении закрытого запроса котировок или об отклонении заявки на участие в закупке;</w:t>
      </w:r>
    </w:p>
    <w:p w14:paraId="136895F3"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осуществляет оценку заявок на участие в закрытой конкурентной закупке, в отношении которых принято решение о признании соответствующими требованиям документации о закрытой конкурентной закупке, по критериям оценки, предусмотренным в такой документации (в случае проведения закрытого конкурса и закрытого запроса предложений);</w:t>
      </w:r>
    </w:p>
    <w:p w14:paraId="2E4D4E57"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на основании результатов оценки, предусмотренной абзацем третьим настоящего подпункта, присваивают каждой заявке на участие в закрытой конкурентной закупке, которая признана соответствующей документации о закрытой конкурентной закупке, порядковый номер в порядке уменьшения степени выгодности содержащихся в таких заявках условий исполнения договора. Заявке победителя закрытой конкурентной закупке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закрытой конкурентной закупке, которая поступила ранее других заявок на участие в закрытой конкурентной закупке, содержащих такие же условия;</w:t>
      </w:r>
    </w:p>
    <w:p w14:paraId="66C33463"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59.13. Заявка на участие в закрытой конкурентной закупке подлежит отклонению в случаях:</w:t>
      </w:r>
    </w:p>
    <w:p w14:paraId="69BD94D0"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59.13.1. Подачи в соответствии с настоящим Положением, документацией о закрытой конкурентной закупке или извещением о проведении закрытого запроса котировок участником закрытой конкурентной закупки заявки на участие в закрытой конкурентной закупке, содержащей предложение о цене договора, о цене единицы товара, работы, услуги, о сумме цен единиц товара, работы, услуги, размер которых превышает соответственно начальную (максимальную) цену договора, начальную цену единицы товара, работы, услуги, начальную сумму цен единиц товара, работы, услуги либо равен нулю;</w:t>
      </w:r>
    </w:p>
    <w:p w14:paraId="2902E5CD"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59.13.2. Н</w:t>
      </w:r>
      <w:r w:rsidRPr="004A5F7A">
        <w:rPr>
          <w:rFonts w:ascii="Times New Roman" w:hAnsi="Times New Roman"/>
          <w:color w:val="000000" w:themeColor="text1"/>
          <w:sz w:val="28"/>
          <w:szCs w:val="28"/>
        </w:rPr>
        <w:t xml:space="preserve">епредставление информации и документов, предусмотренных документацией </w:t>
      </w:r>
      <w:r w:rsidRPr="004A5F7A">
        <w:rPr>
          <w:rFonts w:ascii="Times New Roman" w:eastAsia="Times New Roman" w:hAnsi="Times New Roman"/>
          <w:color w:val="000000" w:themeColor="text1"/>
          <w:sz w:val="28"/>
          <w:szCs w:val="28"/>
          <w:lang w:eastAsia="ru-RU"/>
        </w:rPr>
        <w:t xml:space="preserve">о закрытой конкурентной закупке </w:t>
      </w:r>
      <w:r w:rsidRPr="004A5F7A">
        <w:rPr>
          <w:rFonts w:ascii="Times New Roman" w:hAnsi="Times New Roman"/>
          <w:color w:val="000000" w:themeColor="text1"/>
          <w:sz w:val="28"/>
          <w:szCs w:val="28"/>
        </w:rPr>
        <w:t xml:space="preserve">или извещением о проведении закрытого запроса котировок, </w:t>
      </w:r>
      <w:r w:rsidRPr="004A5F7A">
        <w:rPr>
          <w:rFonts w:ascii="Times New Roman" w:eastAsia="Times New Roman" w:hAnsi="Times New Roman"/>
          <w:color w:val="000000" w:themeColor="text1"/>
          <w:sz w:val="28"/>
          <w:szCs w:val="28"/>
          <w:lang w:eastAsia="ru-RU"/>
        </w:rPr>
        <w:t xml:space="preserve">несоответствия таких информации и документов требованиям, установленным в такой документации или </w:t>
      </w:r>
      <w:r w:rsidRPr="004A5F7A">
        <w:rPr>
          <w:rFonts w:ascii="Times New Roman" w:eastAsia="Times New Roman" w:hAnsi="Times New Roman"/>
          <w:color w:val="000000" w:themeColor="text1"/>
          <w:sz w:val="28"/>
          <w:szCs w:val="28"/>
          <w:lang w:eastAsia="ru-RU"/>
        </w:rPr>
        <w:lastRenderedPageBreak/>
        <w:t>извещении;</w:t>
      </w:r>
    </w:p>
    <w:p w14:paraId="6F36B513"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s="Calibri"/>
          <w:color w:val="000000" w:themeColor="text1"/>
          <w:sz w:val="28"/>
          <w:szCs w:val="28"/>
          <w:lang w:eastAsia="ru-RU"/>
        </w:rPr>
        <w:t>59.13.3. Несоответствия участника закрытой конкурентной закупки требованиям, установленным в документации о закрытой конкурентной закупке или извещении о закрытом запросе котировок</w:t>
      </w:r>
      <w:r w:rsidRPr="004A5F7A">
        <w:rPr>
          <w:rFonts w:ascii="Times New Roman" w:eastAsia="Times New Roman" w:hAnsi="Times New Roman"/>
          <w:color w:val="000000" w:themeColor="text1"/>
          <w:sz w:val="28"/>
          <w:szCs w:val="28"/>
          <w:lang w:eastAsia="ru-RU"/>
        </w:rPr>
        <w:t>;</w:t>
      </w:r>
    </w:p>
    <w:p w14:paraId="20CD7E4F"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s="Calibri"/>
          <w:color w:val="000000" w:themeColor="text1"/>
          <w:sz w:val="28"/>
          <w:szCs w:val="28"/>
          <w:lang w:eastAsia="ru-RU"/>
        </w:rPr>
        <w:t>59.13.4. Н</w:t>
      </w:r>
      <w:r w:rsidRPr="004A5F7A">
        <w:rPr>
          <w:rFonts w:ascii="Times New Roman" w:eastAsia="Times New Roman" w:hAnsi="Times New Roman"/>
          <w:color w:val="000000" w:themeColor="text1"/>
          <w:sz w:val="28"/>
          <w:szCs w:val="28"/>
          <w:lang w:eastAsia="ru-RU"/>
        </w:rPr>
        <w:t>евнесения или внесения участником</w:t>
      </w:r>
      <w:r w:rsidRPr="004A5F7A">
        <w:rPr>
          <w:rFonts w:ascii="Times New Roman" w:eastAsia="Times New Roman" w:hAnsi="Times New Roman" w:cs="Calibri"/>
          <w:color w:val="000000" w:themeColor="text1"/>
          <w:sz w:val="28"/>
          <w:szCs w:val="28"/>
          <w:lang w:eastAsia="ru-RU"/>
        </w:rPr>
        <w:t xml:space="preserve"> закрытой конкурентной</w:t>
      </w:r>
      <w:r w:rsidRPr="004A5F7A">
        <w:rPr>
          <w:rFonts w:ascii="Times New Roman" w:eastAsia="Times New Roman" w:hAnsi="Times New Roman"/>
          <w:color w:val="000000" w:themeColor="text1"/>
          <w:sz w:val="28"/>
          <w:szCs w:val="28"/>
          <w:lang w:eastAsia="ru-RU"/>
        </w:rPr>
        <w:t xml:space="preserve"> закупки денежных средств в качестве обеспечения заявки не в полном размере либо предоставления независимой гарантии на сумму менее установленной в документации о </w:t>
      </w:r>
      <w:r w:rsidRPr="004A5F7A">
        <w:rPr>
          <w:rFonts w:ascii="Times New Roman" w:eastAsia="Times New Roman" w:hAnsi="Times New Roman" w:cs="Calibri"/>
          <w:color w:val="000000" w:themeColor="text1"/>
          <w:sz w:val="28"/>
          <w:szCs w:val="28"/>
          <w:lang w:eastAsia="ru-RU"/>
        </w:rPr>
        <w:t xml:space="preserve">закрытой конкурентной закупке или </w:t>
      </w:r>
      <w:r w:rsidRPr="004A5F7A">
        <w:rPr>
          <w:rFonts w:ascii="Times New Roman" w:eastAsia="Times New Roman" w:hAnsi="Times New Roman"/>
          <w:color w:val="000000" w:themeColor="text1"/>
          <w:sz w:val="28"/>
          <w:szCs w:val="28"/>
          <w:lang w:eastAsia="ru-RU"/>
        </w:rPr>
        <w:t>в извещении о проведении закрытого запроса котировок, если такое требование обеспечения заявки установлено в такой документации и извещении;</w:t>
      </w:r>
    </w:p>
    <w:p w14:paraId="06735F77"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59.13.5. Подачи заявки с нарушением порядка подачи такой заявки.</w:t>
      </w:r>
    </w:p>
    <w:p w14:paraId="132205A4"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59.14. Протокол подведения итогов в закрытой конкурентной закупке должен содержать:</w:t>
      </w:r>
    </w:p>
    <w:p w14:paraId="1B3F1AE7"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дата подписания протокола;</w:t>
      </w:r>
    </w:p>
    <w:p w14:paraId="5EF7DDD8"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место, дата, время проведения рассмотрения и оценки (указание информации об оценке заявки не требуется в случае проведения закрытого аукциона и закрытого запроса котировок);</w:t>
      </w:r>
    </w:p>
    <w:p w14:paraId="66067DB6"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количество поданный заявок на участие в закрытой конкурентной закупке, а также время дата и время регистрации каждой такой заявки;</w:t>
      </w:r>
    </w:p>
    <w:p w14:paraId="22118B95"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информация об участниках закрытой конкурентной закупки, заявки на участие в которой были рассмотрены;</w:t>
      </w:r>
    </w:p>
    <w:p w14:paraId="16248C27"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решение каждого члена Комиссии в отношении каждого участника </w:t>
      </w:r>
      <w:r w:rsidRPr="004A5F7A">
        <w:rPr>
          <w:rFonts w:ascii="Times New Roman" w:eastAsia="Times New Roman" w:hAnsi="Times New Roman" w:cs="Calibri"/>
          <w:color w:val="000000" w:themeColor="text1"/>
          <w:sz w:val="28"/>
          <w:szCs w:val="28"/>
          <w:lang w:eastAsia="ru-RU"/>
        </w:rPr>
        <w:t>закрытой конкурентной закупки</w:t>
      </w:r>
      <w:r w:rsidRPr="004A5F7A">
        <w:rPr>
          <w:rFonts w:ascii="Times New Roman" w:eastAsia="Times New Roman" w:hAnsi="Times New Roman"/>
          <w:color w:val="000000" w:themeColor="text1"/>
          <w:sz w:val="28"/>
          <w:szCs w:val="28"/>
          <w:lang w:eastAsia="ru-RU"/>
        </w:rPr>
        <w:t xml:space="preserve"> о допуске участника </w:t>
      </w:r>
      <w:r w:rsidRPr="004A5F7A">
        <w:rPr>
          <w:rFonts w:ascii="Times New Roman" w:eastAsia="Times New Roman" w:hAnsi="Times New Roman" w:cs="Calibri"/>
          <w:color w:val="000000" w:themeColor="text1"/>
          <w:sz w:val="28"/>
          <w:szCs w:val="28"/>
          <w:lang w:eastAsia="ru-RU"/>
        </w:rPr>
        <w:t>закрытой конкурентной закупки</w:t>
      </w:r>
      <w:r w:rsidRPr="004A5F7A">
        <w:rPr>
          <w:rFonts w:ascii="Times New Roman" w:eastAsia="Times New Roman" w:hAnsi="Times New Roman"/>
          <w:color w:val="000000" w:themeColor="text1"/>
          <w:sz w:val="28"/>
          <w:szCs w:val="28"/>
          <w:lang w:eastAsia="ru-RU"/>
        </w:rPr>
        <w:t xml:space="preserve"> к участию в </w:t>
      </w:r>
      <w:r w:rsidRPr="004A5F7A">
        <w:rPr>
          <w:rFonts w:ascii="Times New Roman" w:eastAsia="Times New Roman" w:hAnsi="Times New Roman" w:cs="Calibri"/>
          <w:color w:val="000000" w:themeColor="text1"/>
          <w:sz w:val="28"/>
          <w:szCs w:val="28"/>
          <w:lang w:eastAsia="ru-RU"/>
        </w:rPr>
        <w:t>закрытой конкурентной закупки</w:t>
      </w:r>
      <w:r w:rsidRPr="004A5F7A">
        <w:rPr>
          <w:rFonts w:ascii="Times New Roman" w:eastAsia="Times New Roman" w:hAnsi="Times New Roman"/>
          <w:color w:val="000000" w:themeColor="text1"/>
          <w:sz w:val="28"/>
          <w:szCs w:val="28"/>
          <w:lang w:eastAsia="ru-RU"/>
        </w:rPr>
        <w:t xml:space="preserve"> и признании его участником </w:t>
      </w:r>
      <w:r w:rsidRPr="004A5F7A">
        <w:rPr>
          <w:rFonts w:ascii="Times New Roman" w:eastAsia="Times New Roman" w:hAnsi="Times New Roman" w:cs="Calibri"/>
          <w:color w:val="000000" w:themeColor="text1"/>
          <w:sz w:val="28"/>
          <w:szCs w:val="28"/>
          <w:lang w:eastAsia="ru-RU"/>
        </w:rPr>
        <w:t>закрытой конкурентной закупки</w:t>
      </w:r>
      <w:r w:rsidRPr="004A5F7A">
        <w:rPr>
          <w:rFonts w:ascii="Times New Roman" w:eastAsia="Times New Roman" w:hAnsi="Times New Roman"/>
          <w:color w:val="000000" w:themeColor="text1"/>
          <w:sz w:val="28"/>
          <w:szCs w:val="28"/>
          <w:lang w:eastAsia="ru-RU"/>
        </w:rPr>
        <w:t xml:space="preserve"> или об отказе в допуске участника </w:t>
      </w:r>
      <w:r w:rsidRPr="004A5F7A">
        <w:rPr>
          <w:rFonts w:ascii="Times New Roman" w:eastAsia="Times New Roman" w:hAnsi="Times New Roman" w:cs="Calibri"/>
          <w:color w:val="000000" w:themeColor="text1"/>
          <w:sz w:val="28"/>
          <w:szCs w:val="28"/>
          <w:lang w:eastAsia="ru-RU"/>
        </w:rPr>
        <w:t>закрытой конкурентной закупки</w:t>
      </w:r>
      <w:r w:rsidRPr="004A5F7A">
        <w:rPr>
          <w:rFonts w:ascii="Times New Roman" w:eastAsia="Times New Roman" w:hAnsi="Times New Roman"/>
          <w:color w:val="000000" w:themeColor="text1"/>
          <w:sz w:val="28"/>
          <w:szCs w:val="28"/>
          <w:lang w:eastAsia="ru-RU"/>
        </w:rPr>
        <w:t xml:space="preserve"> к участию в </w:t>
      </w:r>
      <w:r w:rsidRPr="004A5F7A">
        <w:rPr>
          <w:rFonts w:ascii="Times New Roman" w:eastAsia="Times New Roman" w:hAnsi="Times New Roman" w:cs="Calibri"/>
          <w:color w:val="000000" w:themeColor="text1"/>
          <w:sz w:val="28"/>
          <w:szCs w:val="28"/>
          <w:lang w:eastAsia="ru-RU"/>
        </w:rPr>
        <w:t>закрытой конкурентной закупки</w:t>
      </w:r>
      <w:r w:rsidRPr="004A5F7A">
        <w:rPr>
          <w:rFonts w:ascii="Times New Roman" w:eastAsia="Times New Roman" w:hAnsi="Times New Roman"/>
          <w:color w:val="000000" w:themeColor="text1"/>
          <w:sz w:val="28"/>
          <w:szCs w:val="28"/>
          <w:lang w:eastAsia="ru-RU"/>
        </w:rPr>
        <w:t xml:space="preserve"> с обоснованием такого решения и с указанием положений настоящего Положения и документации о закрытой конкурентной закупке, извещения о проведении закрытого запроса котировок, которым не соответствует участник </w:t>
      </w:r>
      <w:r w:rsidRPr="004A5F7A">
        <w:rPr>
          <w:rFonts w:ascii="Times New Roman" w:eastAsia="Times New Roman" w:hAnsi="Times New Roman" w:cs="Calibri"/>
          <w:color w:val="000000" w:themeColor="text1"/>
          <w:sz w:val="28"/>
          <w:szCs w:val="28"/>
          <w:lang w:eastAsia="ru-RU"/>
        </w:rPr>
        <w:t>закрытой конкурентной закупки</w:t>
      </w:r>
      <w:r w:rsidRPr="004A5F7A">
        <w:rPr>
          <w:rFonts w:ascii="Times New Roman" w:eastAsia="Times New Roman" w:hAnsi="Times New Roman"/>
          <w:color w:val="000000" w:themeColor="text1"/>
          <w:sz w:val="28"/>
          <w:szCs w:val="28"/>
          <w:lang w:eastAsia="ru-RU"/>
        </w:rPr>
        <w:t xml:space="preserve">, положений такой документации и извещения о проведении закрытого запроса котировок, которым не соответствует заявка на участие в </w:t>
      </w:r>
      <w:r w:rsidRPr="004A5F7A">
        <w:rPr>
          <w:rFonts w:ascii="Times New Roman" w:eastAsia="Times New Roman" w:hAnsi="Times New Roman" w:cs="Calibri"/>
          <w:color w:val="000000" w:themeColor="text1"/>
          <w:sz w:val="28"/>
          <w:szCs w:val="28"/>
          <w:lang w:eastAsia="ru-RU"/>
        </w:rPr>
        <w:t>закрытой конкурентной закупки</w:t>
      </w:r>
      <w:r w:rsidRPr="004A5F7A">
        <w:rPr>
          <w:rFonts w:ascii="Times New Roman" w:eastAsia="Times New Roman" w:hAnsi="Times New Roman"/>
          <w:color w:val="000000" w:themeColor="text1"/>
          <w:sz w:val="28"/>
          <w:szCs w:val="28"/>
          <w:lang w:eastAsia="ru-RU"/>
        </w:rPr>
        <w:t xml:space="preserve"> этого участника </w:t>
      </w:r>
      <w:r w:rsidRPr="004A5F7A">
        <w:rPr>
          <w:rFonts w:ascii="Times New Roman" w:eastAsia="Times New Roman" w:hAnsi="Times New Roman" w:cs="Calibri"/>
          <w:color w:val="000000" w:themeColor="text1"/>
          <w:sz w:val="28"/>
          <w:szCs w:val="28"/>
          <w:lang w:eastAsia="ru-RU"/>
        </w:rPr>
        <w:t>закрытой конкурентной закупки</w:t>
      </w:r>
      <w:r w:rsidRPr="004A5F7A">
        <w:rPr>
          <w:rFonts w:ascii="Times New Roman" w:eastAsia="Times New Roman" w:hAnsi="Times New Roman"/>
          <w:color w:val="000000" w:themeColor="text1"/>
          <w:sz w:val="28"/>
          <w:szCs w:val="28"/>
          <w:lang w:eastAsia="ru-RU"/>
        </w:rPr>
        <w:t>, положений такой заявки на участие в такой закупке, которые не соответствуют требованиям документации о закрытой конкурентной закупке, извещения о проведении закрытого запроса котировок;</w:t>
      </w:r>
    </w:p>
    <w:p w14:paraId="1321706A"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порядок оценки заявок на участие в </w:t>
      </w:r>
      <w:r w:rsidRPr="004A5F7A">
        <w:rPr>
          <w:rFonts w:ascii="Times New Roman" w:eastAsia="Times New Roman" w:hAnsi="Times New Roman" w:cs="Calibri"/>
          <w:color w:val="000000" w:themeColor="text1"/>
          <w:sz w:val="28"/>
          <w:szCs w:val="28"/>
          <w:lang w:eastAsia="ru-RU"/>
        </w:rPr>
        <w:t>закрытой конкурентной закупки (в случае проведения закрытого конкурса и закрытого запроса предложений);</w:t>
      </w:r>
    </w:p>
    <w:p w14:paraId="04E2477C"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присвоенные заявкам на участие в </w:t>
      </w:r>
      <w:r w:rsidRPr="004A5F7A">
        <w:rPr>
          <w:rFonts w:ascii="Times New Roman" w:eastAsia="Times New Roman" w:hAnsi="Times New Roman" w:cs="Calibri"/>
          <w:color w:val="000000" w:themeColor="text1"/>
          <w:sz w:val="28"/>
          <w:szCs w:val="28"/>
          <w:lang w:eastAsia="ru-RU"/>
        </w:rPr>
        <w:t xml:space="preserve">закрытой конкурентной закупке </w:t>
      </w:r>
      <w:r w:rsidRPr="004A5F7A">
        <w:rPr>
          <w:rFonts w:ascii="Times New Roman" w:eastAsia="Times New Roman" w:hAnsi="Times New Roman"/>
          <w:color w:val="000000" w:themeColor="text1"/>
          <w:sz w:val="28"/>
          <w:szCs w:val="28"/>
          <w:lang w:eastAsia="ru-RU"/>
        </w:rPr>
        <w:t xml:space="preserve">значения по каждому из предусмотренных критериев оценки заявок на участие в </w:t>
      </w:r>
      <w:r w:rsidRPr="004A5F7A">
        <w:rPr>
          <w:rFonts w:ascii="Times New Roman" w:eastAsia="Times New Roman" w:hAnsi="Times New Roman" w:cs="Calibri"/>
          <w:color w:val="000000" w:themeColor="text1"/>
          <w:sz w:val="28"/>
          <w:szCs w:val="28"/>
          <w:lang w:eastAsia="ru-RU"/>
        </w:rPr>
        <w:t>закрытой конкурентной закупке (в случае проведения закрытого конкурса и закрытого запроса предложений)</w:t>
      </w:r>
      <w:r w:rsidRPr="004A5F7A">
        <w:rPr>
          <w:rFonts w:ascii="Times New Roman" w:eastAsia="Times New Roman" w:hAnsi="Times New Roman"/>
          <w:color w:val="000000" w:themeColor="text1"/>
          <w:sz w:val="28"/>
          <w:szCs w:val="28"/>
          <w:lang w:eastAsia="ru-RU"/>
        </w:rPr>
        <w:t>;</w:t>
      </w:r>
    </w:p>
    <w:p w14:paraId="77DD23A1"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принятое на основании результатов оценки заявок на участие в закрытой конкурентной закупке решение о присвоении таким заявкам порядковых номеров </w:t>
      </w:r>
      <w:r w:rsidRPr="004A5F7A">
        <w:rPr>
          <w:rFonts w:ascii="Times New Roman" w:eastAsia="Times New Roman" w:hAnsi="Times New Roman" w:cs="Calibri"/>
          <w:color w:val="000000" w:themeColor="text1"/>
          <w:sz w:val="28"/>
          <w:szCs w:val="28"/>
          <w:lang w:eastAsia="ru-RU"/>
        </w:rPr>
        <w:t xml:space="preserve">(в случае проведения закрытого конкурса и закрытого запроса </w:t>
      </w:r>
      <w:r w:rsidRPr="004A5F7A">
        <w:rPr>
          <w:rFonts w:ascii="Times New Roman" w:eastAsia="Times New Roman" w:hAnsi="Times New Roman" w:cs="Calibri"/>
          <w:color w:val="000000" w:themeColor="text1"/>
          <w:sz w:val="28"/>
          <w:szCs w:val="28"/>
          <w:lang w:eastAsia="ru-RU"/>
        </w:rPr>
        <w:lastRenderedPageBreak/>
        <w:t>предложений)</w:t>
      </w:r>
      <w:r w:rsidRPr="004A5F7A">
        <w:rPr>
          <w:rFonts w:ascii="Times New Roman" w:eastAsia="Times New Roman" w:hAnsi="Times New Roman"/>
          <w:color w:val="000000" w:themeColor="text1"/>
          <w:sz w:val="28"/>
          <w:szCs w:val="28"/>
          <w:lang w:eastAsia="ru-RU"/>
        </w:rPr>
        <w:t>;</w:t>
      </w:r>
    </w:p>
    <w:p w14:paraId="79ACD18B"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наименование, фирменное наименование (при наличии), сведения о месте нахождения (для юридического лица), фамилия, имя, отчество (последнее при наличии), сведения о месте жительства (для физического лица) в отношении участников </w:t>
      </w:r>
      <w:r w:rsidRPr="004A5F7A">
        <w:rPr>
          <w:rFonts w:ascii="Times New Roman" w:eastAsia="Times New Roman" w:hAnsi="Times New Roman" w:cs="Calibri"/>
          <w:color w:val="000000" w:themeColor="text1"/>
          <w:sz w:val="28"/>
          <w:szCs w:val="28"/>
          <w:lang w:eastAsia="ru-RU"/>
        </w:rPr>
        <w:t>закрытой конкурентной закупки</w:t>
      </w:r>
      <w:r w:rsidRPr="004A5F7A">
        <w:rPr>
          <w:rFonts w:ascii="Times New Roman" w:eastAsia="Times New Roman" w:hAnsi="Times New Roman"/>
          <w:color w:val="000000" w:themeColor="text1"/>
          <w:sz w:val="28"/>
          <w:szCs w:val="28"/>
          <w:lang w:eastAsia="ru-RU"/>
        </w:rPr>
        <w:t xml:space="preserve">, заявкам на участие в </w:t>
      </w:r>
      <w:r w:rsidRPr="004A5F7A">
        <w:rPr>
          <w:rFonts w:ascii="Times New Roman" w:eastAsia="Times New Roman" w:hAnsi="Times New Roman" w:cs="Calibri"/>
          <w:color w:val="000000" w:themeColor="text1"/>
          <w:sz w:val="28"/>
          <w:szCs w:val="28"/>
          <w:lang w:eastAsia="ru-RU"/>
        </w:rPr>
        <w:t>закрытой конкурентной закупки</w:t>
      </w:r>
      <w:r w:rsidRPr="004A5F7A">
        <w:rPr>
          <w:rFonts w:ascii="Times New Roman" w:eastAsia="Times New Roman" w:hAnsi="Times New Roman"/>
          <w:color w:val="000000" w:themeColor="text1"/>
          <w:sz w:val="28"/>
          <w:szCs w:val="28"/>
          <w:lang w:eastAsia="ru-RU"/>
        </w:rPr>
        <w:t xml:space="preserve"> которых присвоены первый и второй номера;</w:t>
      </w:r>
    </w:p>
    <w:p w14:paraId="75EFBDA6"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информация о признании </w:t>
      </w:r>
      <w:r w:rsidRPr="004A5F7A">
        <w:rPr>
          <w:rFonts w:ascii="Times New Roman" w:eastAsia="Times New Roman" w:hAnsi="Times New Roman" w:cs="Calibri"/>
          <w:color w:val="000000" w:themeColor="text1"/>
          <w:sz w:val="28"/>
          <w:szCs w:val="28"/>
          <w:lang w:eastAsia="ru-RU"/>
        </w:rPr>
        <w:t>закрытой конкурентной закупки</w:t>
      </w:r>
      <w:r w:rsidRPr="004A5F7A">
        <w:rPr>
          <w:rFonts w:ascii="Times New Roman" w:eastAsia="Times New Roman" w:hAnsi="Times New Roman"/>
          <w:color w:val="000000" w:themeColor="text1"/>
          <w:sz w:val="28"/>
          <w:szCs w:val="28"/>
          <w:lang w:eastAsia="ru-RU"/>
        </w:rPr>
        <w:t xml:space="preserve"> несостоявшейся в случае, если она была признана таковой, с указанием причин признания </w:t>
      </w:r>
      <w:r w:rsidRPr="004A5F7A">
        <w:rPr>
          <w:rFonts w:ascii="Times New Roman" w:eastAsia="Times New Roman" w:hAnsi="Times New Roman" w:cs="Calibri"/>
          <w:color w:val="000000" w:themeColor="text1"/>
          <w:sz w:val="28"/>
          <w:szCs w:val="28"/>
          <w:lang w:eastAsia="ru-RU"/>
        </w:rPr>
        <w:t>закрытой конкурентной закупки</w:t>
      </w:r>
      <w:r w:rsidRPr="004A5F7A">
        <w:rPr>
          <w:rFonts w:ascii="Times New Roman" w:eastAsia="Times New Roman" w:hAnsi="Times New Roman"/>
          <w:color w:val="000000" w:themeColor="text1"/>
          <w:sz w:val="28"/>
          <w:szCs w:val="28"/>
          <w:lang w:eastAsia="ru-RU"/>
        </w:rPr>
        <w:t xml:space="preserve"> несостоявшейся.</w:t>
      </w:r>
    </w:p>
    <w:p w14:paraId="094B88C3"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59.15. Заказчик составляет протокол, указанный в пункте 59.14 настоящего Положения, и после его подписания всеми присутствующими членами Комиссии направляет уведомление, содержащее информацию, предусмотренную абзацем 6, 8 пункта 59.14 настоящего Положения, в отношении заявки на участие в закрытой конкурентной закупке участника закупки, каждому участнику закупки, подавшему заявку. </w:t>
      </w:r>
    </w:p>
    <w:p w14:paraId="31CA5345"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59.16. Заявка на участие в закрытом аукционе должна содержать документы, указанные в пунктах 38.4 и 38.7 раздела 38 настоящего Положения.  </w:t>
      </w:r>
    </w:p>
    <w:p w14:paraId="39E93AE9" w14:textId="77777777" w:rsidR="00D33582" w:rsidRPr="004A5F7A" w:rsidRDefault="00D33582" w:rsidP="00D3358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59.17.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14:paraId="4385C301" w14:textId="77777777" w:rsidR="00D33582" w:rsidRPr="004A5F7A" w:rsidRDefault="00D33582" w:rsidP="00D3358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59.18.</w:t>
      </w:r>
      <w:bookmarkStart w:id="30" w:name="Par13"/>
      <w:bookmarkEnd w:id="30"/>
      <w:r w:rsidRPr="004A5F7A">
        <w:rPr>
          <w:rFonts w:ascii="Times New Roman" w:hAnsi="Times New Roman"/>
          <w:color w:val="000000" w:themeColor="text1"/>
          <w:sz w:val="28"/>
          <w:szCs w:val="28"/>
        </w:rPr>
        <w:t xml:space="preserve"> По результатам рассмотрения заявок на участие в закрытом аукционе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Комиссии, в день окончания рассмотрения заявок на участие в закрытом аукционе. </w:t>
      </w:r>
    </w:p>
    <w:p w14:paraId="7D96C657" w14:textId="77777777" w:rsidR="00D33582" w:rsidRPr="004A5F7A" w:rsidRDefault="00D33582" w:rsidP="00D3358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Указанный протокол должен содержать следующую информацию:</w:t>
      </w:r>
    </w:p>
    <w:p w14:paraId="1C43F4AA" w14:textId="77777777" w:rsidR="00D33582" w:rsidRPr="004A5F7A" w:rsidRDefault="00D33582" w:rsidP="00D3358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дата подписания протокола;</w:t>
      </w:r>
    </w:p>
    <w:p w14:paraId="760DD760" w14:textId="77777777" w:rsidR="00D33582" w:rsidRPr="004A5F7A" w:rsidRDefault="00D33582" w:rsidP="00D3358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место, дата, время рассмотрения заявок;</w:t>
      </w:r>
    </w:p>
    <w:p w14:paraId="0C0C71DE" w14:textId="77777777" w:rsidR="00D33582" w:rsidRPr="004A5F7A" w:rsidRDefault="00D33582" w:rsidP="00D3358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количество поданных заявок на участие в открытом аукционе, а также дата и время регистрации каждой такой заявки;</w:t>
      </w:r>
    </w:p>
    <w:p w14:paraId="54790C04" w14:textId="77777777" w:rsidR="00D33582" w:rsidRPr="004A5F7A" w:rsidRDefault="00D33582" w:rsidP="00D3358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информация об участниках открытого аукциона, заявки на участие в открытом аукционе которых были рассмотрены;</w:t>
      </w:r>
    </w:p>
    <w:p w14:paraId="42CEE266" w14:textId="77777777" w:rsidR="00D33582" w:rsidRPr="004A5F7A" w:rsidRDefault="00D33582" w:rsidP="00D3358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решение каждого члена Комиссии в отношении каждого участника открытого аукциона о допуске участника открытого аукциона к участию в открытом аукционе и признании его участником открытого аукциона или об отказе в допуске участника открытого аукциона к участию в открытом аукционе с обоснованием такого решения и с указанием положений настоящего Положения и документации о закрытом аукционе, которым не соответствует участник открытого аукциона, положений документации о закрытом аукционе, которым не соответствует заявка на участие </w:t>
      </w:r>
      <w:r w:rsidRPr="004A5F7A">
        <w:rPr>
          <w:rFonts w:ascii="Times New Roman" w:hAnsi="Times New Roman"/>
          <w:color w:val="000000" w:themeColor="text1"/>
          <w:sz w:val="28"/>
          <w:szCs w:val="28"/>
        </w:rPr>
        <w:br/>
      </w:r>
      <w:r w:rsidRPr="004A5F7A">
        <w:rPr>
          <w:rFonts w:ascii="Times New Roman" w:hAnsi="Times New Roman"/>
          <w:color w:val="000000" w:themeColor="text1"/>
          <w:sz w:val="28"/>
          <w:szCs w:val="28"/>
        </w:rPr>
        <w:lastRenderedPageBreak/>
        <w:t>в открытом аукционе этого участника открытого аукциона, положений такой заявки на участие в открытом аукционе, которые не соответствуют требованиям документации о закрытом аукционе;</w:t>
      </w:r>
    </w:p>
    <w:p w14:paraId="15D040F1" w14:textId="77777777" w:rsidR="00D33582" w:rsidRPr="004A5F7A" w:rsidRDefault="00D33582" w:rsidP="00D3358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59.19.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Заказчиком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bookmarkStart w:id="31" w:name="Par17"/>
      <w:bookmarkEnd w:id="31"/>
    </w:p>
    <w:p w14:paraId="715827E1" w14:textId="77777777" w:rsidR="00D33582" w:rsidRPr="004A5F7A" w:rsidRDefault="00D33582" w:rsidP="00D3358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59.20.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14:paraId="5DFEC3C5"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59.21. Закрытый аукцион проводится Заказчиком в присутствии членов Комиссии, участников закрытого аукциона или их представителей.</w:t>
      </w:r>
    </w:p>
    <w:p w14:paraId="11A93F1A"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59.22. «Шаг аукциона» устанавливается в размере 5 процентов начальной (максимальной) цены договора, указанной в приглашении принять участие в закрытом аукционе. </w:t>
      </w:r>
    </w:p>
    <w:p w14:paraId="24E67674"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В случае, если после троекратного объявления последнего предложения о цене договора ни один из участников закрытого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14:paraId="385B07D9"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59.23. Аукционист выбирается из числа членов Комиссии путем открытого голосования членов Комиссии большинством голосов.</w:t>
      </w:r>
    </w:p>
    <w:p w14:paraId="1748E328"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59.24. Закрытый аукцион проводится в следующем порядке:</w:t>
      </w:r>
    </w:p>
    <w:p w14:paraId="623F2868"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59.24.1. Комиссия непосредственно перед началом проведения закрытого аукциона регистрирует участников закрытого аукциона или их представителей. При регистрации участникам закрытого аукциона или их представителям выдаются пронумерованные карточки (далее - карточки);</w:t>
      </w:r>
    </w:p>
    <w:p w14:paraId="2BFE046F"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59.24.2. Аукционист начинает закрытый аукцион с объявления начала проведения закрытого аукциона, наименования объекта закупки, начальной (максимальной) цены договора, «шага аукциона», а также с обращения к участникам закрытого аукциона или их представителям заявлять свои предложения о цене договора;</w:t>
      </w:r>
    </w:p>
    <w:p w14:paraId="4AFCEA52"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59.24.3. Участник закрытого аукциона или его представитель после объявления аукционистом начальной (максимальной) цены договора и цены договора, сниженной на «шаг аукциона» в соответствии с пунктом 59.22 настоящего Положения, поднимает карточку в случае, если он согласен заключить договор по объявленной цене договора;</w:t>
      </w:r>
    </w:p>
    <w:p w14:paraId="63B61704"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59.24.4.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договора и цены договора, сниженной на «шаг аукциона», а также новую цену договора, </w:t>
      </w:r>
      <w:r w:rsidRPr="004A5F7A">
        <w:rPr>
          <w:rFonts w:ascii="Times New Roman" w:eastAsia="Times New Roman" w:hAnsi="Times New Roman"/>
          <w:color w:val="000000" w:themeColor="text1"/>
          <w:sz w:val="28"/>
          <w:szCs w:val="28"/>
          <w:lang w:eastAsia="ru-RU"/>
        </w:rPr>
        <w:lastRenderedPageBreak/>
        <w:t>сниженную на «шаг аукциона» в соответствии с пунктом 59.22 настоящего Положения, и «шаг аукциона», на который снижается цена договора;</w:t>
      </w:r>
    </w:p>
    <w:p w14:paraId="5B9DDC61"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59.24.5. Закрытый аукцион считается оконченным, если после троекратного объявления аукционистом цены договора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последнее и предпоследнее предложения о цене договора, номер карточки, наименование победителя такого аукциона и наименование участника такого аукциона, который сделал предпоследнее предложение о цене договора.</w:t>
      </w:r>
    </w:p>
    <w:p w14:paraId="521C4C9B"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59.25. Победителем закрытого аукциона признается участник такого аукциона, предложивший наиболее низкую цену договора.</w:t>
      </w:r>
    </w:p>
    <w:p w14:paraId="22B3A835"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59.26. При проведении закрытого аукциона заказчик в обязательном порядке ведет протокол закрытого аукциона, в котором должны содержаться информация:</w:t>
      </w:r>
    </w:p>
    <w:p w14:paraId="6148C12F"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о месте, дате и времени проведения закрытого аукциона, </w:t>
      </w:r>
    </w:p>
    <w:p w14:paraId="3F28104D"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об участниках закрытого аукциона, </w:t>
      </w:r>
    </w:p>
    <w:p w14:paraId="7F0626D8"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начальная (максимальная) цена договора, последнее и предпоследнее предложения о цене договора, </w:t>
      </w:r>
    </w:p>
    <w:p w14:paraId="2A0D3A9C"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наименование и место нахождения (для юридического лица), фамилия, имя, отчество (при наличии), место жительства (для физического лица), почтовый адрес победителя закрытого аукциона и участника такого аукциона, который сделал предпоследнее предложение о цене договора. </w:t>
      </w:r>
    </w:p>
    <w:p w14:paraId="588E3C2D"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Протокол закрытого аукциона подписывается Заказчиком, всеми присутствующими членами Комиссии в день проведения закрытого аукциона. </w:t>
      </w:r>
    </w:p>
    <w:p w14:paraId="63A76B74"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59.27. Протокол, указанный в пунктах 59.14, 59.26 настоящего Положения,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договора, в который включается цена договора, предложенная победителем закрытого аукциона.</w:t>
      </w:r>
    </w:p>
    <w:p w14:paraId="28D22A91"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59.28. Заявка на участие в закрытом запросе предложений должна содержать документы, указанные в пунктах 54.3,54.5 и 54.8 раздела 54 настоящего Положения. </w:t>
      </w:r>
    </w:p>
    <w:p w14:paraId="21B7C5F5"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59.29.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w:t>
      </w:r>
      <w:r w:rsidRPr="004A5F7A">
        <w:rPr>
          <w:rFonts w:ascii="Times New Roman" w:eastAsia="Times New Roman" w:hAnsi="Times New Roman"/>
          <w:color w:val="000000" w:themeColor="text1"/>
          <w:sz w:val="28"/>
          <w:szCs w:val="28"/>
          <w:lang w:eastAsia="ru-RU"/>
        </w:rPr>
        <w:br/>
        <w:t>и порядок аккредитации на таких электронных площадках определяет Правительство Российской Федерации.</w:t>
      </w:r>
    </w:p>
    <w:p w14:paraId="22321435" w14:textId="77777777" w:rsidR="00D33582" w:rsidRPr="004A5F7A" w:rsidRDefault="00D33582" w:rsidP="00D33582">
      <w:pPr>
        <w:widowControl w:val="0"/>
        <w:autoSpaceDE w:val="0"/>
        <w:autoSpaceDN w:val="0"/>
        <w:spacing w:after="0" w:line="240" w:lineRule="auto"/>
        <w:jc w:val="center"/>
        <w:rPr>
          <w:rFonts w:ascii="Times New Roman" w:eastAsia="Times New Roman" w:hAnsi="Times New Roman"/>
          <w:color w:val="000000" w:themeColor="text1"/>
          <w:sz w:val="28"/>
          <w:szCs w:val="28"/>
          <w:lang w:eastAsia="ru-RU"/>
        </w:rPr>
      </w:pPr>
    </w:p>
    <w:p w14:paraId="763E04AD" w14:textId="77777777" w:rsidR="00D33582" w:rsidRPr="004A5F7A" w:rsidRDefault="00D33582" w:rsidP="00D33582">
      <w:pPr>
        <w:widowControl w:val="0"/>
        <w:autoSpaceDE w:val="0"/>
        <w:autoSpaceDN w:val="0"/>
        <w:spacing w:after="0" w:line="240" w:lineRule="auto"/>
        <w:jc w:val="center"/>
        <w:outlineLvl w:val="0"/>
        <w:rPr>
          <w:rFonts w:ascii="Times New Roman" w:eastAsia="Times New Roman" w:hAnsi="Times New Roman"/>
          <w:color w:val="000000" w:themeColor="text1"/>
          <w:sz w:val="28"/>
          <w:szCs w:val="28"/>
          <w:lang w:eastAsia="ru-RU"/>
        </w:rPr>
      </w:pPr>
      <w:bookmarkStart w:id="32" w:name="P1093"/>
      <w:bookmarkEnd w:id="32"/>
      <w:r w:rsidRPr="004A5F7A">
        <w:rPr>
          <w:rFonts w:ascii="Times New Roman" w:eastAsia="Times New Roman" w:hAnsi="Times New Roman"/>
          <w:color w:val="000000" w:themeColor="text1"/>
          <w:sz w:val="28"/>
          <w:szCs w:val="28"/>
          <w:lang w:eastAsia="ru-RU"/>
        </w:rPr>
        <w:t>60. Закупка у единственного поставщика (исполнителя, подрядчика)</w:t>
      </w:r>
    </w:p>
    <w:p w14:paraId="44464F5E" w14:textId="77777777" w:rsidR="00D33582" w:rsidRPr="004A5F7A" w:rsidRDefault="00D33582" w:rsidP="00D33582">
      <w:pPr>
        <w:widowControl w:val="0"/>
        <w:autoSpaceDE w:val="0"/>
        <w:autoSpaceDN w:val="0"/>
        <w:spacing w:after="0" w:line="240" w:lineRule="auto"/>
        <w:ind w:firstLine="540"/>
        <w:jc w:val="center"/>
        <w:rPr>
          <w:rFonts w:ascii="Times New Roman" w:eastAsia="Times New Roman" w:hAnsi="Times New Roman" w:cs="Arial"/>
          <w:color w:val="000000" w:themeColor="text1"/>
          <w:sz w:val="28"/>
          <w:szCs w:val="20"/>
          <w:lang w:eastAsia="ru-RU"/>
        </w:rPr>
      </w:pPr>
      <w:bookmarkStart w:id="33" w:name="P1243"/>
      <w:bookmarkEnd w:id="33"/>
    </w:p>
    <w:p w14:paraId="585F9FFD"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60.1. Закупка у единственного поставщика (исполнителя, подрядчика) осуществляется Заказчиком в случае, если:</w:t>
      </w:r>
    </w:p>
    <w:p w14:paraId="67899AC1" w14:textId="77777777" w:rsidR="00D33582" w:rsidRPr="004A5F7A" w:rsidRDefault="00D33582" w:rsidP="00D3358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eastAsia="Times New Roman" w:hAnsi="Times New Roman"/>
          <w:color w:val="000000" w:themeColor="text1"/>
          <w:sz w:val="28"/>
          <w:szCs w:val="28"/>
          <w:lang w:eastAsia="ru-RU"/>
        </w:rPr>
        <w:t xml:space="preserve">60.1.1. </w:t>
      </w:r>
      <w:r w:rsidRPr="004A5F7A">
        <w:rPr>
          <w:rFonts w:ascii="Times New Roman" w:hAnsi="Times New Roman"/>
          <w:color w:val="000000" w:themeColor="text1"/>
          <w:sz w:val="28"/>
          <w:szCs w:val="28"/>
        </w:rPr>
        <w:t xml:space="preserve">Осуществляется закупка товаров, работ, услуг для нужд </w:t>
      </w:r>
      <w:r w:rsidRPr="004A5F7A">
        <w:rPr>
          <w:rFonts w:ascii="Times New Roman" w:hAnsi="Times New Roman"/>
          <w:color w:val="000000" w:themeColor="text1"/>
          <w:sz w:val="28"/>
          <w:szCs w:val="28"/>
        </w:rPr>
        <w:lastRenderedPageBreak/>
        <w:t xml:space="preserve">Заказчика на сумму, не превышающую 600 тыс. рублей, </w:t>
      </w:r>
      <w:r w:rsidRPr="004A5F7A">
        <w:rPr>
          <w:rFonts w:ascii="Times New Roman" w:eastAsia="Times New Roman" w:hAnsi="Times New Roman"/>
          <w:color w:val="000000" w:themeColor="text1"/>
          <w:sz w:val="28"/>
          <w:szCs w:val="28"/>
          <w:lang w:eastAsia="ru-RU"/>
        </w:rPr>
        <w:t>с использованием подсистемы Электронный магазин ЕАСУЗ в соответствии с Регламентом работы Электронного магазина ЕАСУЗ</w:t>
      </w:r>
      <w:r w:rsidRPr="004A5F7A">
        <w:rPr>
          <w:rFonts w:ascii="Times New Roman" w:hAnsi="Times New Roman"/>
          <w:color w:val="000000" w:themeColor="text1"/>
          <w:sz w:val="28"/>
          <w:szCs w:val="28"/>
        </w:rPr>
        <w:t>.</w:t>
      </w:r>
    </w:p>
    <w:p w14:paraId="2502C2E5"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hAnsi="Times New Roman"/>
          <w:color w:val="000000" w:themeColor="text1"/>
          <w:sz w:val="28"/>
          <w:szCs w:val="28"/>
        </w:rPr>
        <w:t>При этом годовой объем закупок, которые Заказчик вправе осуществить на основании настоящего подпункта, не должен превышать 10 процентов от общего годового объема закупок в текущем году</w:t>
      </w:r>
    </w:p>
    <w:p w14:paraId="75FB8A6E" w14:textId="77777777" w:rsidR="00D33582" w:rsidRPr="004A5F7A" w:rsidRDefault="00D33582" w:rsidP="00D33582">
      <w:pPr>
        <w:autoSpaceDE w:val="0"/>
        <w:autoSpaceDN w:val="0"/>
        <w:adjustRightInd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60.1.2. Осуществляется закупка товара, работы или услуги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образовательной организацией,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600 тыс. рублей, </w:t>
      </w:r>
      <w:r w:rsidRPr="004A5F7A">
        <w:rPr>
          <w:rFonts w:ascii="Times New Roman" w:eastAsia="Times New Roman" w:hAnsi="Times New Roman"/>
          <w:color w:val="000000" w:themeColor="text1"/>
          <w:sz w:val="28"/>
          <w:szCs w:val="28"/>
          <w:lang w:eastAsia="ru-RU"/>
        </w:rPr>
        <w:t>с использованием подсистемы Электронный магазин ЕАСУЗ в соответствии с Регламентом работы Электронного магазина ЕАСУЗ</w:t>
      </w:r>
      <w:r w:rsidRPr="004A5F7A">
        <w:rPr>
          <w:rFonts w:ascii="Times New Roman" w:hAnsi="Times New Roman"/>
          <w:color w:val="000000" w:themeColor="text1"/>
          <w:sz w:val="28"/>
          <w:szCs w:val="28"/>
        </w:rPr>
        <w:t>. При этом годовой объем закупок, которые такой Заказчик вправе осуществить на основании настоящего подпункта, не должен превышать 30 процентов общего годового объема закупок в текущем году.</w:t>
      </w:r>
    </w:p>
    <w:p w14:paraId="4DFA837D"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60.1.3. Поставка товаров, выполнение работ, оказание услуг относятся к сфере деятельности субъектов естественных монополий в соответствии с Федеральным законом от 17.08.1995 № 147-ФЗ «О естественных монополиях».</w:t>
      </w:r>
    </w:p>
    <w:p w14:paraId="1E93310C"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60.1.4. Предметом закупки является оказание услуг в сфере водоснабжения, электроснабжения, водоотведения,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 в том числе к сетям газораспределения и электрическим сетям по регулируемым в соответствии с законодательством ценам (тарифам).</w:t>
      </w:r>
    </w:p>
    <w:p w14:paraId="0FCD5CA6"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60.1.5. Заключается договор на оказание услуг по обращению с твердыми коммунальными отходами с региональным оператором по обращению с твердыми коммунальными отходами.</w:t>
      </w:r>
    </w:p>
    <w:p w14:paraId="54680420"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60.1.6. Заключается договор энергоснабжения или купли-продажи (поставки) электрической энергии (мощности) с гарантирующим поставщиком.</w:t>
      </w:r>
    </w:p>
    <w:p w14:paraId="357325D4"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60.1.7. Закупаемые товары (работы, услуги) могут быть поставлены (выполнены, оказаны) только конкретным поставщиком (исполнителем, подрядчиком), при условии, что на функционирующем рынке не существует равноценной замены закупаемых товаров (работ, услуг), при наличии соответствующего документального подтверждения.</w:t>
      </w:r>
    </w:p>
    <w:p w14:paraId="1D7F0691"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60.1.8. Осуществление расчетов за коммунальные и прочие услуги, </w:t>
      </w:r>
      <w:r w:rsidRPr="004A5F7A">
        <w:rPr>
          <w:rFonts w:ascii="Times New Roman" w:eastAsia="Times New Roman" w:hAnsi="Times New Roman"/>
          <w:color w:val="000000" w:themeColor="text1"/>
          <w:sz w:val="28"/>
          <w:szCs w:val="28"/>
          <w:lang w:eastAsia="ru-RU"/>
        </w:rPr>
        <w:lastRenderedPageBreak/>
        <w:t>осуществляемые оператором расчетов, в том числе модельным.</w:t>
      </w:r>
    </w:p>
    <w:p w14:paraId="2D2BA645"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60.1.9. Возникла потребность в определенных товарах, работах, услугах вследствие непреодолимой силы, чрезвычайной ситуации, аварийной ситуации, которая повлекла или может повлечь угрозу жизни и здоровью людей и (или) повреждение (уничтожение) имущества третьих лиц, а также необходимости безопасной эксплуатации (восстановления) опасных производственных объектов или срочного медицинского вмешательства, в связи с чем применение иных способов осуществления закупок,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непреодолимой силы, чрезвычайной ситуации, аварийной ситуации, которая повлекла или может повлечь угрозу жизни и здоровью людей и (или) повреждение (уничтожение) имущества третьих лиц, а также для безопасной эксплуатации (восстановления) опасных производственных объектов или оказания срочной медицинской помощи.</w:t>
      </w:r>
    </w:p>
    <w:p w14:paraId="7E966461"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60.1.10.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муниципальными учреждениями, государственными унитарными предприятиями, муниципальными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нормативными правовыми актами муниципального образования.</w:t>
      </w:r>
    </w:p>
    <w:p w14:paraId="6A95C9BB"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60.1.11. Возникла необходимость в выполнении работ по мобилизационной подготовке. </w:t>
      </w:r>
    </w:p>
    <w:p w14:paraId="0F690BBD"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60.1.12. Осуществляется заключение договоров, направленных на выполнение срочных мероприятий по результатам экспертиз промышленной безопасности.</w:t>
      </w:r>
    </w:p>
    <w:p w14:paraId="4BF40E5A"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60.1.13. Осуществляется закупка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14:paraId="6CD7717A" w14:textId="77777777" w:rsidR="00D33582" w:rsidRPr="004A5F7A" w:rsidRDefault="00D33582" w:rsidP="00D3358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60.1.14. Осуществляется </w:t>
      </w:r>
      <w:r w:rsidRPr="004A5F7A">
        <w:rPr>
          <w:rFonts w:ascii="Times New Roman" w:eastAsia="Times New Roman" w:hAnsi="Times New Roman"/>
          <w:color w:val="000000" w:themeColor="text1"/>
          <w:sz w:val="28"/>
          <w:szCs w:val="28"/>
          <w:lang w:eastAsia="ru-RU"/>
        </w:rPr>
        <w:t>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заказчика, прав на фонограммы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20294CE8"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lastRenderedPageBreak/>
        <w:t>60.1.15. Осуществляется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6B783639"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60.1.16. Возникла необходимость заключения лицензионного соглашения с аккредитованными организациями по охране авторского и смежных прав на коллективной основе, предусматривающего выплату лицензионного вознаграждения за использование произведений литературы и искусства, исполнений и фонограмм.</w:t>
      </w:r>
    </w:p>
    <w:p w14:paraId="7DC50FA8" w14:textId="77777777" w:rsidR="00D33582" w:rsidRPr="004A5F7A" w:rsidRDefault="00D33582" w:rsidP="00D33582">
      <w:pPr>
        <w:autoSpaceDE w:val="0"/>
        <w:autoSpaceDN w:val="0"/>
        <w:adjustRightInd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60.1.17. Заключается договор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w:t>
      </w:r>
      <w:r w:rsidRPr="004A5F7A">
        <w:rPr>
          <w:rFonts w:ascii="Times New Roman" w:eastAsia="Times New Roman" w:hAnsi="Times New Roman"/>
          <w:color w:val="000000" w:themeColor="text1"/>
          <w:sz w:val="28"/>
          <w:szCs w:val="28"/>
          <w:lang w:eastAsia="ru-RU"/>
        </w:rPr>
        <w:t>на изготовление и поставки декораций (в том числе для обеспечения сценических, аудиовизуальных эффектов)</w:t>
      </w:r>
      <w:r w:rsidRPr="004A5F7A">
        <w:rPr>
          <w:rFonts w:ascii="Times New Roman" w:hAnsi="Times New Roman"/>
          <w:color w:val="000000" w:themeColor="text1"/>
          <w:sz w:val="28"/>
          <w:szCs w:val="28"/>
        </w:rPr>
        <w:t xml:space="preserve">, сценической мебели, сценических костюмов (в том числе головных уборов и обуви) и необходимых для создания декораций </w:t>
      </w:r>
      <w:r w:rsidRPr="004A5F7A">
        <w:rPr>
          <w:rFonts w:ascii="Times New Roman" w:eastAsia="Times New Roman" w:hAnsi="Times New Roman"/>
          <w:color w:val="000000" w:themeColor="text1"/>
          <w:sz w:val="28"/>
          <w:szCs w:val="28"/>
          <w:lang w:eastAsia="ru-RU"/>
        </w:rPr>
        <w:t>(в том числе для обеспечения сценических, аудиовизуальных эффектов)</w:t>
      </w:r>
      <w:r w:rsidRPr="004A5F7A">
        <w:rPr>
          <w:rFonts w:ascii="Times New Roman" w:hAnsi="Times New Roman"/>
          <w:color w:val="000000" w:themeColor="text1"/>
          <w:sz w:val="28"/>
          <w:szCs w:val="28"/>
        </w:rPr>
        <w:t xml:space="preserve"> и костюмов материалов, а также театрального реквизита, музыкальных инструментов и комплектующих к ним, бутафории, грима, постижерских изделий, театральных кукол, аренда звукового, видео, светового и прочего сценического оборудования, необходимых для создания и (или) исполнения произведений указанными организациями, услуги по ремонту музыкальных инструментов (данный пункт применяется, если Заказчиком является организация, учреждение или предприятие, созданные в целях предоставления услуг в сферах образования, культуры, науки, права, физической культуры и спорта, а также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спортивный клуб, библиотека, архив, образовательная организация).</w:t>
      </w:r>
    </w:p>
    <w:p w14:paraId="0BF6900D" w14:textId="77777777" w:rsidR="00D33582" w:rsidRPr="004A5F7A" w:rsidRDefault="00D33582" w:rsidP="00D33582">
      <w:pPr>
        <w:autoSpaceDE w:val="0"/>
        <w:autoSpaceDN w:val="0"/>
        <w:adjustRightInd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60.1.18. Осуществляется закупка услуг, связанных с распространением билетов (абонементов): заключаются агентские договоры, договоры на реализацию (данный пункт применяется, если Заказчиком является организация, учреждение или предприятие, созданные в целях предоставления услуг в сферах образования, культуры, науки, права, физической культуры и спорта, а также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w:t>
      </w:r>
      <w:r w:rsidRPr="004A5F7A">
        <w:rPr>
          <w:rFonts w:ascii="Times New Roman" w:hAnsi="Times New Roman"/>
          <w:color w:val="000000" w:themeColor="text1"/>
          <w:sz w:val="28"/>
          <w:szCs w:val="28"/>
        </w:rPr>
        <w:lastRenderedPageBreak/>
        <w:t>культуры, спортивный клуб, библиотека, архив, образовательная организация).</w:t>
      </w:r>
    </w:p>
    <w:p w14:paraId="0D010B7B"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60.1.19. Осуществляется закупка у автора, правообладателя и (или) его представителей прав на результат интеллектуальной деятельности и (или) на средство индивидуализации, в том числе прав на доменные имена.</w:t>
      </w:r>
    </w:p>
    <w:p w14:paraId="7C222F78" w14:textId="77777777" w:rsidR="00D33582" w:rsidRPr="004A5F7A" w:rsidRDefault="00D33582" w:rsidP="00D3358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60.1.20. Заключается договор либо приобретаются билеты и абонементы на посещение зоопарка, театра, кинотеатра, концерта, цирка, музея, выставки, театрально-зрелищных, культурно-просветительских и зрелищно-развлекательных мероприятий или спортивного мероприятия, экскурсионных билетов и путевок.</w:t>
      </w:r>
    </w:p>
    <w:p w14:paraId="4683FADD" w14:textId="77777777" w:rsidR="00D33582" w:rsidRPr="004A5F7A" w:rsidRDefault="00D33582" w:rsidP="00D3358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60.1.21. Осуществляется закупка товаров, работ,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14:paraId="503BDC42"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60.1.22. Осуществляется закупка услуг, связанных с организацией участия в выставках, форумах, фестивалях, семинарах, тренингах, конференциях, совещаниях, спортивных мероприятиях, спортивно-тренировочных сборах, конкурсах по отраслевой специфике Заказчика.</w:t>
      </w:r>
    </w:p>
    <w:p w14:paraId="237DA001"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60.1.23. Осуществляется закупка услуг, связанных с обеспечением визитов делегаций (гостиничное, транспортное обслуживание, обеспечение питания, услуги связи, услуги по письменному и устному переводу) по отраслевой специфике Заказчика.</w:t>
      </w:r>
    </w:p>
    <w:p w14:paraId="256FF98B"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60.1.24. Осуществляется закупка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14:paraId="53C4FF4B"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60.1.25. Осуществляется закупка преподавательских, тренерских услуг, услуг экспертов, услуг экипажа воздушных судов, оказываемых физическими лицами.</w:t>
      </w:r>
    </w:p>
    <w:p w14:paraId="4782CA1F"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60.1.26. Осуществляется закупка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7F90D3FC"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60.1.27. Осуществляется аренда недвижимого имущества.</w:t>
      </w:r>
    </w:p>
    <w:p w14:paraId="72216ABF"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60.1.28. Возникла необходимость в закупке товаров, работ, услуг для исполнения обязательств по государственным (муниципальным) контрактам, по которым Заказчик является поставщиком (исполнителем, подрядчиком). При этом общая сумма заключенных по данному основанию договоров не может превышать 50 процентов цены государственного (муниципального) контракта, для исполнения которого заключались вышеупомянутые договоры. </w:t>
      </w:r>
    </w:p>
    <w:p w14:paraId="07091980"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60.1.29. Возникла необходимость в закупке товаров, работ, услуг для исполнения обязательств по гражданско-правовым договорам (кроме обязательств по договорам управления многоквартирным домом), по которым Заказчик является поставщиком (исполнителем, подрядчиком).</w:t>
      </w:r>
    </w:p>
    <w:p w14:paraId="0323FD93" w14:textId="77777777" w:rsidR="00D33582" w:rsidRPr="004A5F7A" w:rsidRDefault="00D33582" w:rsidP="00D3358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60.1.30. Заключается договор с кредитной организацией на </w:t>
      </w:r>
      <w:r w:rsidRPr="004A5F7A">
        <w:rPr>
          <w:rFonts w:ascii="Times New Roman" w:hAnsi="Times New Roman"/>
          <w:color w:val="000000" w:themeColor="text1"/>
          <w:sz w:val="28"/>
          <w:szCs w:val="28"/>
        </w:rPr>
        <w:lastRenderedPageBreak/>
        <w:t>предоставление банковской гарантии.</w:t>
      </w:r>
    </w:p>
    <w:p w14:paraId="16C39B1D"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60.1.31. Осуществляется закупка составляющих элементов имплантационных и брекет-систем при оказании платных стоматологических услуг. При этом общая сумма договоров, заключенных по данному основанию, не может превышать 50 процентов цены договора на оказание платных стоматологических услуг, для исполнения которого осуществляется вышеупомянутая закупка.</w:t>
      </w:r>
    </w:p>
    <w:p w14:paraId="69226F8B"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60.1.32. Заключается договор с многофункциональным центром.</w:t>
      </w:r>
    </w:p>
    <w:p w14:paraId="691E0754"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60.1.33. В случаях, предусмотренных пунктами 25.1, 25.2, 34.1 - 34.4, 43.1 - 43.4, 49.1- 49.2, 58.1 - 58.4, 84.1-84.3 настоящего Положения. </w:t>
      </w:r>
    </w:p>
    <w:p w14:paraId="400C0791"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60.1.34. Осуществляются поставки наркотических, психотропных препаратов, динитрогена оксида, а также лекарственных препаратов, входящих в утвержденный перечень для обеспечения граждан, в отношении которых установлены меры социальной поддержки, для нужд Заказчика на сумму, не превышающую 500 тыс. рублей.</w:t>
      </w:r>
    </w:p>
    <w:p w14:paraId="288B2EA7" w14:textId="77777777" w:rsidR="00D33582" w:rsidRPr="004A5F7A" w:rsidRDefault="00D33582" w:rsidP="00D33582">
      <w:pPr>
        <w:autoSpaceDE w:val="0"/>
        <w:autoSpaceDN w:val="0"/>
        <w:adjustRightInd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60.1.35. Заключается договор о сетевой форме реализации образовательных программ.</w:t>
      </w:r>
    </w:p>
    <w:p w14:paraId="7E89827F" w14:textId="77777777" w:rsidR="00D33582" w:rsidRPr="004A5F7A" w:rsidRDefault="00D33582" w:rsidP="00D33582">
      <w:pPr>
        <w:autoSpaceDE w:val="0"/>
        <w:autoSpaceDN w:val="0"/>
        <w:adjustRightInd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60.1.36. Заключается договор на проведение клинических испытаний новых лекарственных препаратов с добровольцем – испытателем.</w:t>
      </w:r>
    </w:p>
    <w:p w14:paraId="7C604D6D" w14:textId="77777777" w:rsidR="00D33582" w:rsidRPr="004A5F7A" w:rsidRDefault="00D33582" w:rsidP="00D33582">
      <w:pPr>
        <w:autoSpaceDE w:val="0"/>
        <w:autoSpaceDN w:val="0"/>
        <w:adjustRightInd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60.1.37. Закупка товаров, работ, услуг в целях реализации проекта инициативного бюджетирования в Московской области, отобранного по итогам проведения конкурсного отбора в порядке, установленном Правительством Московской области.</w:t>
      </w:r>
    </w:p>
    <w:p w14:paraId="15874237"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60.1.38. Осуществляется закупка товаров, работ, услуг при наличии письменного обоснования невозможности и (или) нецелесообразности использования конкурентных способов закупки, в связи с введением ограничительных мер экономического характера в отношении Российской Федерации.</w:t>
      </w:r>
    </w:p>
    <w:p w14:paraId="0103F5F3" w14:textId="77777777" w:rsidR="00D33582" w:rsidRPr="004A5F7A" w:rsidRDefault="00D33582" w:rsidP="00D33582">
      <w:pPr>
        <w:autoSpaceDE w:val="0"/>
        <w:autoSpaceDN w:val="0"/>
        <w:adjustRightInd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Письменное обоснование, указанное в настоящем подпункте, подписывается руководителем</w:t>
      </w:r>
      <w:r>
        <w:rPr>
          <w:rFonts w:ascii="Times New Roman" w:hAnsi="Times New Roman"/>
          <w:color w:val="000000" w:themeColor="text1"/>
          <w:sz w:val="28"/>
          <w:szCs w:val="28"/>
        </w:rPr>
        <w:t xml:space="preserve"> или исполняющим обязанности руководителя</w:t>
      </w:r>
      <w:r w:rsidRPr="004A5F7A">
        <w:rPr>
          <w:rFonts w:ascii="Times New Roman" w:hAnsi="Times New Roman"/>
          <w:color w:val="000000" w:themeColor="text1"/>
          <w:sz w:val="28"/>
          <w:szCs w:val="28"/>
        </w:rPr>
        <w:t xml:space="preserve"> Заказчика и является приложением к договору.</w:t>
      </w:r>
    </w:p>
    <w:p w14:paraId="0FFF2713" w14:textId="77777777" w:rsidR="00D33582" w:rsidRPr="004A5F7A" w:rsidRDefault="00D33582" w:rsidP="00D33582">
      <w:pPr>
        <w:autoSpaceDE w:val="0"/>
        <w:autoSpaceDN w:val="0"/>
        <w:adjustRightInd w:val="0"/>
        <w:spacing w:after="0" w:line="240" w:lineRule="auto"/>
        <w:ind w:firstLine="708"/>
        <w:jc w:val="both"/>
        <w:rPr>
          <w:rFonts w:ascii="Times New Roman" w:eastAsia="Times New Roman" w:hAnsi="Times New Roman"/>
          <w:color w:val="000000" w:themeColor="text1"/>
          <w:sz w:val="28"/>
          <w:szCs w:val="28"/>
          <w:lang w:eastAsia="ru-RU"/>
        </w:rPr>
      </w:pPr>
      <w:r w:rsidRPr="004A5F7A">
        <w:rPr>
          <w:rFonts w:ascii="Times New Roman" w:hAnsi="Times New Roman"/>
          <w:color w:val="000000" w:themeColor="text1"/>
          <w:sz w:val="28"/>
          <w:szCs w:val="28"/>
        </w:rPr>
        <w:t xml:space="preserve">60.1.39. Осуществляется закупка товаров, работ, услуг </w:t>
      </w:r>
      <w:r w:rsidRPr="004A5F7A">
        <w:rPr>
          <w:rFonts w:ascii="Times New Roman" w:hAnsi="Times New Roman"/>
          <w:color w:val="000000" w:themeColor="text1"/>
          <w:sz w:val="28"/>
          <w:szCs w:val="28"/>
        </w:rPr>
        <w:br/>
        <w:t xml:space="preserve">с использованием подсистемы Электронный магазин ЕАСУЗ на сумму, </w:t>
      </w:r>
      <w:r w:rsidRPr="004A5F7A">
        <w:rPr>
          <w:rFonts w:ascii="Times New Roman" w:hAnsi="Times New Roman"/>
          <w:color w:val="000000" w:themeColor="text1"/>
          <w:sz w:val="28"/>
          <w:szCs w:val="28"/>
        </w:rPr>
        <w:br/>
        <w:t>не превышающую два миллиона рублей</w:t>
      </w:r>
      <w:r w:rsidRPr="004A5F7A">
        <w:rPr>
          <w:rFonts w:ascii="Times New Roman" w:eastAsia="Times New Roman" w:hAnsi="Times New Roman"/>
          <w:color w:val="000000" w:themeColor="text1"/>
          <w:sz w:val="28"/>
          <w:szCs w:val="28"/>
          <w:lang w:eastAsia="ru-RU"/>
        </w:rPr>
        <w:t>.</w:t>
      </w:r>
    </w:p>
    <w:p w14:paraId="4A8AB56E" w14:textId="77777777" w:rsidR="00D33582" w:rsidRPr="004A5F7A" w:rsidRDefault="00D33582" w:rsidP="00D33582">
      <w:pPr>
        <w:autoSpaceDE w:val="0"/>
        <w:autoSpaceDN w:val="0"/>
        <w:adjustRightInd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При этом годовой объем закупок, которые Заказчик вправе осуществить на основании настоящего подпункта, не должен превышать 25 процентов от общего годового объема закупок в текущем году</w:t>
      </w:r>
    </w:p>
    <w:p w14:paraId="465F24C6" w14:textId="77777777" w:rsidR="00D33582" w:rsidRPr="00010C52" w:rsidRDefault="00D33582" w:rsidP="00D33582">
      <w:pPr>
        <w:autoSpaceDE w:val="0"/>
        <w:autoSpaceDN w:val="0"/>
        <w:adjustRightInd w:val="0"/>
        <w:spacing w:after="0" w:line="240" w:lineRule="auto"/>
        <w:ind w:firstLine="709"/>
        <w:jc w:val="both"/>
        <w:rPr>
          <w:rFonts w:ascii="Times New Roman" w:hAnsi="Times New Roman"/>
          <w:sz w:val="28"/>
          <w:szCs w:val="28"/>
        </w:rPr>
      </w:pPr>
      <w:r w:rsidRPr="004A5F7A">
        <w:rPr>
          <w:rFonts w:ascii="Times New Roman" w:eastAsia="Times New Roman" w:hAnsi="Times New Roman"/>
          <w:color w:val="000000" w:themeColor="text1"/>
          <w:sz w:val="28"/>
          <w:szCs w:val="28"/>
          <w:lang w:eastAsia="ru-RU"/>
        </w:rPr>
        <w:t xml:space="preserve">60.1.40. </w:t>
      </w:r>
      <w:r w:rsidRPr="00010C52">
        <w:rPr>
          <w:rFonts w:ascii="Times New Roman" w:eastAsia="Times New Roman" w:hAnsi="Times New Roman"/>
          <w:color w:val="000000"/>
          <w:sz w:val="28"/>
          <w:szCs w:val="28"/>
          <w:lang w:eastAsia="ru-RU"/>
        </w:rPr>
        <w:t>Заключается договор, предметом которого является приобретение нежилого здания, строения, сооружения, нежилого помещения, земельного участка в случае невозможности и</w:t>
      </w:r>
      <w:r>
        <w:rPr>
          <w:rFonts w:ascii="Times New Roman" w:eastAsia="Times New Roman" w:hAnsi="Times New Roman"/>
          <w:color w:val="000000"/>
          <w:sz w:val="28"/>
          <w:szCs w:val="28"/>
          <w:lang w:eastAsia="ru-RU"/>
        </w:rPr>
        <w:t xml:space="preserve"> </w:t>
      </w:r>
      <w:r w:rsidRPr="00010C52">
        <w:rPr>
          <w:rFonts w:ascii="Times New Roman" w:eastAsia="Times New Roman" w:hAnsi="Times New Roman"/>
          <w:color w:val="000000"/>
          <w:sz w:val="28"/>
          <w:szCs w:val="28"/>
          <w:lang w:eastAsia="ru-RU"/>
        </w:rPr>
        <w:t xml:space="preserve">(или) нецелесообразности использования конкурентных способов закупки при условии наличия </w:t>
      </w:r>
      <w:r>
        <w:rPr>
          <w:rFonts w:ascii="Times New Roman" w:eastAsia="Times New Roman" w:hAnsi="Times New Roman"/>
          <w:color w:val="000000"/>
          <w:sz w:val="28"/>
          <w:szCs w:val="28"/>
          <w:lang w:eastAsia="ru-RU"/>
        </w:rPr>
        <w:t xml:space="preserve">письменного </w:t>
      </w:r>
      <w:r w:rsidRPr="00010C52">
        <w:rPr>
          <w:rFonts w:ascii="Times New Roman" w:eastAsia="Times New Roman" w:hAnsi="Times New Roman"/>
          <w:color w:val="000000"/>
          <w:sz w:val="28"/>
          <w:szCs w:val="28"/>
          <w:lang w:eastAsia="ru-RU"/>
        </w:rPr>
        <w:t xml:space="preserve">обоснования невозможности и (или) нецелесообразности использования </w:t>
      </w:r>
      <w:r>
        <w:rPr>
          <w:rFonts w:ascii="Times New Roman" w:eastAsia="Times New Roman" w:hAnsi="Times New Roman"/>
          <w:color w:val="000000"/>
          <w:sz w:val="28"/>
          <w:szCs w:val="28"/>
          <w:lang w:eastAsia="ru-RU"/>
        </w:rPr>
        <w:t>конкурентных</w:t>
      </w:r>
      <w:r w:rsidRPr="00010C52">
        <w:rPr>
          <w:rFonts w:ascii="Times New Roman" w:eastAsia="Times New Roman" w:hAnsi="Times New Roman"/>
          <w:color w:val="000000"/>
          <w:sz w:val="28"/>
          <w:szCs w:val="28"/>
          <w:lang w:eastAsia="ru-RU"/>
        </w:rPr>
        <w:t xml:space="preserve"> способов закупки.</w:t>
      </w:r>
    </w:p>
    <w:p w14:paraId="4B129FFD" w14:textId="77777777" w:rsidR="00D33582" w:rsidRPr="004A5F7A" w:rsidRDefault="00D33582" w:rsidP="00D33582">
      <w:pPr>
        <w:autoSpaceDE w:val="0"/>
        <w:autoSpaceDN w:val="0"/>
        <w:adjustRightInd w:val="0"/>
        <w:spacing w:after="0" w:line="240" w:lineRule="auto"/>
        <w:ind w:firstLine="567"/>
        <w:jc w:val="both"/>
        <w:rPr>
          <w:rFonts w:ascii="Times New Roman" w:hAnsi="Times New Roman"/>
          <w:color w:val="000000" w:themeColor="text1"/>
          <w:sz w:val="28"/>
          <w:szCs w:val="28"/>
        </w:rPr>
      </w:pPr>
      <w:r w:rsidRPr="00010C52">
        <w:rPr>
          <w:rFonts w:ascii="Times New Roman" w:hAnsi="Times New Roman"/>
          <w:sz w:val="28"/>
          <w:szCs w:val="28"/>
        </w:rPr>
        <w:lastRenderedPageBreak/>
        <w:t xml:space="preserve">Письменное обоснование, указанное в настоящем подпункте, </w:t>
      </w:r>
      <w:r w:rsidRPr="00010C52">
        <w:rPr>
          <w:rFonts w:ascii="Times New Roman" w:hAnsi="Times New Roman"/>
          <w:color w:val="000000"/>
          <w:sz w:val="28"/>
          <w:szCs w:val="28"/>
        </w:rPr>
        <w:t>подписывается руководителем</w:t>
      </w:r>
      <w:r>
        <w:rPr>
          <w:rFonts w:ascii="Times New Roman" w:hAnsi="Times New Roman"/>
          <w:color w:val="000000"/>
          <w:sz w:val="28"/>
          <w:szCs w:val="28"/>
        </w:rPr>
        <w:t xml:space="preserve"> или исполняющим обязанности руководителя</w:t>
      </w:r>
      <w:r w:rsidRPr="00010C52">
        <w:rPr>
          <w:rFonts w:ascii="Times New Roman" w:hAnsi="Times New Roman"/>
          <w:color w:val="000000"/>
          <w:sz w:val="28"/>
          <w:szCs w:val="28"/>
        </w:rPr>
        <w:t xml:space="preserve"> Заказчика</w:t>
      </w:r>
      <w:r w:rsidRPr="00010C52">
        <w:rPr>
          <w:rFonts w:ascii="Times New Roman" w:hAnsi="Times New Roman"/>
          <w:sz w:val="28"/>
          <w:szCs w:val="28"/>
        </w:rPr>
        <w:t xml:space="preserve"> и является приложением к договору</w:t>
      </w:r>
      <w:r w:rsidRPr="004A5F7A">
        <w:rPr>
          <w:rFonts w:ascii="Times New Roman" w:hAnsi="Times New Roman"/>
          <w:color w:val="000000" w:themeColor="text1"/>
          <w:sz w:val="28"/>
          <w:szCs w:val="28"/>
        </w:rPr>
        <w:t>.</w:t>
      </w:r>
    </w:p>
    <w:p w14:paraId="24908182" w14:textId="77777777" w:rsidR="00D33582" w:rsidRPr="004A5F7A" w:rsidRDefault="00D33582" w:rsidP="00D33582">
      <w:pPr>
        <w:autoSpaceDE w:val="0"/>
        <w:autoSpaceDN w:val="0"/>
        <w:adjustRightInd w:val="0"/>
        <w:spacing w:after="0" w:line="240" w:lineRule="auto"/>
        <w:ind w:firstLine="709"/>
        <w:jc w:val="both"/>
        <w:rPr>
          <w:rFonts w:ascii="Times New Roman" w:hAnsi="Times New Roman"/>
          <w:color w:val="000000" w:themeColor="text1"/>
          <w:sz w:val="28"/>
          <w:szCs w:val="28"/>
        </w:rPr>
      </w:pPr>
      <w:r w:rsidRPr="004A5F7A">
        <w:rPr>
          <w:rFonts w:ascii="Times New Roman" w:eastAsia="Times New Roman" w:hAnsi="Times New Roman"/>
          <w:color w:val="000000" w:themeColor="text1"/>
          <w:sz w:val="28"/>
          <w:szCs w:val="28"/>
          <w:lang w:eastAsia="ru-RU"/>
        </w:rPr>
        <w:t xml:space="preserve">60.1.41. </w:t>
      </w:r>
      <w:r w:rsidRPr="004A5F7A">
        <w:rPr>
          <w:rFonts w:ascii="Times New Roman" w:hAnsi="Times New Roman"/>
          <w:color w:val="000000" w:themeColor="text1"/>
          <w:sz w:val="28"/>
          <w:szCs w:val="28"/>
          <w:lang w:eastAsia="ru-RU"/>
        </w:rPr>
        <w:t xml:space="preserve">Заключается договор о техническом обслуживании и ремонте внутридомового газового оборудования в многоквартирном доме (если такое оборудование установлено) со специализированной организацией определенной Федеральным законом от 31.03.1999 № 69-ФЗ </w:t>
      </w:r>
      <w:r w:rsidRPr="004A5F7A">
        <w:rPr>
          <w:rFonts w:ascii="Times New Roman" w:hAnsi="Times New Roman"/>
          <w:color w:val="000000" w:themeColor="text1"/>
          <w:sz w:val="28"/>
          <w:szCs w:val="28"/>
          <w:lang w:eastAsia="ru-RU"/>
        </w:rPr>
        <w:br/>
        <w:t>«О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w:t>
      </w:r>
    </w:p>
    <w:p w14:paraId="56C50E79" w14:textId="77777777" w:rsidR="00D33582" w:rsidRPr="004A5F7A" w:rsidRDefault="00D33582" w:rsidP="00D33582">
      <w:pPr>
        <w:autoSpaceDE w:val="0"/>
        <w:autoSpaceDN w:val="0"/>
        <w:adjustRightInd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lang w:eastAsia="ru-RU"/>
        </w:rPr>
        <w:t xml:space="preserve">60.1.42. </w:t>
      </w:r>
      <w:r w:rsidRPr="004A5F7A">
        <w:rPr>
          <w:rFonts w:ascii="Times New Roman" w:hAnsi="Times New Roman"/>
          <w:color w:val="000000" w:themeColor="text1"/>
          <w:sz w:val="28"/>
          <w:szCs w:val="28"/>
        </w:rPr>
        <w:t>Заключается договор на возмещение расходов:</w:t>
      </w:r>
    </w:p>
    <w:p w14:paraId="60C92547" w14:textId="77777777" w:rsidR="00D33582" w:rsidRPr="004A5F7A" w:rsidRDefault="00D33582" w:rsidP="00D33582">
      <w:pPr>
        <w:autoSpaceDE w:val="0"/>
        <w:autoSpaceDN w:val="0"/>
        <w:adjustRightInd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 за оказание услуг, выполнение работ по техническому обслуживанию, </w:t>
      </w:r>
      <w:r w:rsidRPr="004A5F7A">
        <w:rPr>
          <w:rFonts w:ascii="Times New Roman" w:hAnsi="Times New Roman"/>
          <w:color w:val="000000" w:themeColor="text1"/>
          <w:sz w:val="28"/>
          <w:szCs w:val="28"/>
          <w:lang w:eastAsia="ru-RU"/>
        </w:rPr>
        <w:t xml:space="preserve">содержанию и ремонту общего имущества в здании, в котором одно или несколько нежилых помещений, принадлежат Заказчику на праве собственности, или закреплены за ним на праве хозяйственного ведения либо на праве оперативного управления, или переданы Заказчику на ином законном основании в соответствии с законодательством Российской Федерации, </w:t>
      </w:r>
    </w:p>
    <w:p w14:paraId="1FA7EF29" w14:textId="77777777" w:rsidR="00D33582" w:rsidRPr="004A5F7A" w:rsidRDefault="00D33582" w:rsidP="00D3358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4A5F7A">
        <w:rPr>
          <w:rFonts w:ascii="Times New Roman" w:hAnsi="Times New Roman"/>
          <w:color w:val="000000" w:themeColor="text1"/>
          <w:sz w:val="28"/>
          <w:szCs w:val="28"/>
          <w:lang w:eastAsia="ru-RU"/>
        </w:rPr>
        <w:t xml:space="preserve">- за оказание услуг по холодному и (или) горячему водоснабжению, водоотведению, электроснабжению, теплоснабжению, газоснабжению, охране,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w:t>
      </w:r>
    </w:p>
    <w:p w14:paraId="088EAD9F" w14:textId="77777777" w:rsidR="00D33582" w:rsidRPr="004A5F7A" w:rsidRDefault="00D33582" w:rsidP="00D33582">
      <w:pPr>
        <w:autoSpaceDE w:val="0"/>
        <w:autoSpaceDN w:val="0"/>
        <w:adjustRightInd w:val="0"/>
        <w:spacing w:after="0" w:line="240" w:lineRule="auto"/>
        <w:ind w:firstLine="567"/>
        <w:jc w:val="both"/>
        <w:rPr>
          <w:rFonts w:ascii="Times New Roman" w:hAnsi="Times New Roman"/>
          <w:color w:val="000000" w:themeColor="text1"/>
          <w:sz w:val="28"/>
          <w:szCs w:val="28"/>
        </w:rPr>
      </w:pPr>
      <w:r w:rsidRPr="004A5F7A">
        <w:rPr>
          <w:rFonts w:ascii="Times New Roman" w:hAnsi="Times New Roman"/>
          <w:color w:val="000000" w:themeColor="text1"/>
          <w:sz w:val="28"/>
          <w:szCs w:val="28"/>
          <w:lang w:eastAsia="ru-RU"/>
        </w:rPr>
        <w:t>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r w:rsidRPr="004A5F7A">
        <w:rPr>
          <w:rFonts w:ascii="Times New Roman" w:hAnsi="Times New Roman"/>
          <w:color w:val="000000" w:themeColor="text1"/>
          <w:sz w:val="28"/>
          <w:szCs w:val="28"/>
        </w:rPr>
        <w:t>.</w:t>
      </w:r>
    </w:p>
    <w:p w14:paraId="64A7694D" w14:textId="77777777" w:rsidR="00D33582" w:rsidRPr="004A5F7A" w:rsidRDefault="00D33582" w:rsidP="00D33582">
      <w:pPr>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sidRPr="004A5F7A">
        <w:rPr>
          <w:rFonts w:ascii="Times New Roman" w:hAnsi="Times New Roman"/>
          <w:color w:val="000000" w:themeColor="text1"/>
          <w:sz w:val="28"/>
          <w:szCs w:val="28"/>
        </w:rPr>
        <w:tab/>
      </w:r>
      <w:r w:rsidRPr="004A5F7A">
        <w:rPr>
          <w:rFonts w:ascii="Times New Roman" w:eastAsia="Times New Roman" w:hAnsi="Times New Roman"/>
          <w:color w:val="000000" w:themeColor="text1"/>
          <w:sz w:val="28"/>
          <w:szCs w:val="28"/>
          <w:lang w:eastAsia="ru-RU"/>
        </w:rPr>
        <w:t xml:space="preserve">60.2. Годовой объем закупок, которые Заказчик вправе осуществить </w:t>
      </w:r>
      <w:r w:rsidRPr="004A5F7A">
        <w:rPr>
          <w:rFonts w:ascii="Times New Roman" w:eastAsia="Times New Roman" w:hAnsi="Times New Roman"/>
          <w:color w:val="000000" w:themeColor="text1"/>
          <w:sz w:val="28"/>
          <w:szCs w:val="28"/>
          <w:lang w:eastAsia="ru-RU"/>
        </w:rPr>
        <w:br/>
        <w:t xml:space="preserve">на основании </w:t>
      </w:r>
      <w:hyperlink r:id="rId44" w:history="1">
        <w:r w:rsidRPr="004A5F7A">
          <w:rPr>
            <w:rFonts w:ascii="Times New Roman" w:eastAsia="Times New Roman" w:hAnsi="Times New Roman"/>
            <w:color w:val="000000" w:themeColor="text1"/>
            <w:sz w:val="28"/>
            <w:szCs w:val="28"/>
            <w:lang w:eastAsia="ru-RU"/>
          </w:rPr>
          <w:t>подпунктов 60.1.1</w:t>
        </w:r>
      </w:hyperlink>
      <w:r w:rsidRPr="004A5F7A">
        <w:rPr>
          <w:rFonts w:ascii="Times New Roman" w:eastAsia="Times New Roman" w:hAnsi="Times New Roman"/>
          <w:color w:val="000000" w:themeColor="text1"/>
          <w:sz w:val="28"/>
          <w:szCs w:val="28"/>
          <w:lang w:eastAsia="ru-RU"/>
        </w:rPr>
        <w:t xml:space="preserve">, </w:t>
      </w:r>
      <w:hyperlink r:id="rId45" w:history="1">
        <w:r w:rsidRPr="004A5F7A">
          <w:rPr>
            <w:rFonts w:ascii="Times New Roman" w:eastAsia="Times New Roman" w:hAnsi="Times New Roman"/>
            <w:color w:val="000000" w:themeColor="text1"/>
            <w:sz w:val="28"/>
            <w:szCs w:val="28"/>
            <w:lang w:eastAsia="ru-RU"/>
          </w:rPr>
          <w:t>60.1.2</w:t>
        </w:r>
      </w:hyperlink>
      <w:r w:rsidRPr="004A5F7A">
        <w:rPr>
          <w:rFonts w:ascii="Times New Roman" w:eastAsia="Times New Roman" w:hAnsi="Times New Roman"/>
          <w:color w:val="000000" w:themeColor="text1"/>
          <w:sz w:val="28"/>
          <w:szCs w:val="28"/>
          <w:lang w:eastAsia="ru-RU"/>
        </w:rPr>
        <w:t xml:space="preserve">, </w:t>
      </w:r>
      <w:hyperlink r:id="rId46" w:history="1">
        <w:r w:rsidRPr="004A5F7A">
          <w:rPr>
            <w:rFonts w:ascii="Times New Roman" w:eastAsia="Times New Roman" w:hAnsi="Times New Roman"/>
            <w:color w:val="000000" w:themeColor="text1"/>
            <w:sz w:val="28"/>
            <w:szCs w:val="28"/>
            <w:lang w:eastAsia="ru-RU"/>
          </w:rPr>
          <w:t>60.1.7</w:t>
        </w:r>
      </w:hyperlink>
      <w:r w:rsidRPr="004A5F7A">
        <w:rPr>
          <w:rFonts w:ascii="Times New Roman" w:eastAsia="Times New Roman" w:hAnsi="Times New Roman"/>
          <w:color w:val="000000" w:themeColor="text1"/>
          <w:sz w:val="28"/>
          <w:szCs w:val="28"/>
          <w:lang w:eastAsia="ru-RU"/>
        </w:rPr>
        <w:t xml:space="preserve">, 60.1.8, 60.1.10 - </w:t>
      </w:r>
      <w:hyperlink r:id="rId47" w:history="1">
        <w:r w:rsidRPr="004A5F7A">
          <w:rPr>
            <w:rFonts w:ascii="Times New Roman" w:eastAsia="Times New Roman" w:hAnsi="Times New Roman"/>
            <w:color w:val="000000" w:themeColor="text1"/>
            <w:sz w:val="28"/>
            <w:szCs w:val="28"/>
            <w:lang w:eastAsia="ru-RU"/>
          </w:rPr>
          <w:t>60.1.12</w:t>
        </w:r>
      </w:hyperlink>
      <w:r w:rsidRPr="004A5F7A">
        <w:rPr>
          <w:rFonts w:ascii="Times New Roman" w:eastAsia="Times New Roman" w:hAnsi="Times New Roman"/>
          <w:color w:val="000000" w:themeColor="text1"/>
          <w:sz w:val="28"/>
          <w:szCs w:val="28"/>
          <w:lang w:eastAsia="ru-RU"/>
        </w:rPr>
        <w:t xml:space="preserve">, </w:t>
      </w:r>
      <w:hyperlink r:id="rId48" w:history="1">
        <w:r w:rsidRPr="004A5F7A">
          <w:rPr>
            <w:rFonts w:ascii="Times New Roman" w:eastAsia="Times New Roman" w:hAnsi="Times New Roman"/>
            <w:color w:val="000000" w:themeColor="text1"/>
            <w:sz w:val="28"/>
            <w:szCs w:val="28"/>
            <w:lang w:eastAsia="ru-RU"/>
          </w:rPr>
          <w:t>60.1.14</w:t>
        </w:r>
      </w:hyperlink>
      <w:r w:rsidRPr="004A5F7A">
        <w:rPr>
          <w:rFonts w:ascii="Times New Roman" w:eastAsia="Times New Roman" w:hAnsi="Times New Roman"/>
          <w:color w:val="000000" w:themeColor="text1"/>
          <w:sz w:val="28"/>
          <w:szCs w:val="28"/>
          <w:lang w:eastAsia="ru-RU"/>
        </w:rPr>
        <w:t xml:space="preserve">, </w:t>
      </w:r>
      <w:hyperlink r:id="rId49" w:history="1">
        <w:r w:rsidRPr="004A5F7A">
          <w:rPr>
            <w:rFonts w:ascii="Times New Roman" w:eastAsia="Times New Roman" w:hAnsi="Times New Roman"/>
            <w:color w:val="000000" w:themeColor="text1"/>
            <w:sz w:val="28"/>
            <w:szCs w:val="28"/>
            <w:lang w:eastAsia="ru-RU"/>
          </w:rPr>
          <w:t>60.1.15</w:t>
        </w:r>
      </w:hyperlink>
      <w:r w:rsidRPr="004A5F7A">
        <w:rPr>
          <w:rFonts w:ascii="Times New Roman" w:eastAsia="Times New Roman" w:hAnsi="Times New Roman"/>
          <w:color w:val="000000" w:themeColor="text1"/>
          <w:sz w:val="28"/>
          <w:szCs w:val="28"/>
          <w:lang w:eastAsia="ru-RU"/>
        </w:rPr>
        <w:t xml:space="preserve">, </w:t>
      </w:r>
      <w:hyperlink r:id="rId50" w:history="1">
        <w:r w:rsidRPr="004A5F7A">
          <w:rPr>
            <w:rFonts w:ascii="Times New Roman" w:eastAsia="Times New Roman" w:hAnsi="Times New Roman"/>
            <w:color w:val="000000" w:themeColor="text1"/>
            <w:sz w:val="28"/>
            <w:szCs w:val="28"/>
            <w:lang w:eastAsia="ru-RU"/>
          </w:rPr>
          <w:t>60.1.18</w:t>
        </w:r>
      </w:hyperlink>
      <w:r w:rsidRPr="004A5F7A">
        <w:rPr>
          <w:rFonts w:ascii="Times New Roman" w:eastAsia="Times New Roman" w:hAnsi="Times New Roman"/>
          <w:color w:val="000000" w:themeColor="text1"/>
          <w:sz w:val="28"/>
          <w:szCs w:val="28"/>
          <w:lang w:eastAsia="ru-RU"/>
        </w:rPr>
        <w:t xml:space="preserve"> - </w:t>
      </w:r>
      <w:hyperlink r:id="rId51" w:history="1">
        <w:r w:rsidRPr="004A5F7A">
          <w:rPr>
            <w:rFonts w:ascii="Times New Roman" w:eastAsia="Times New Roman" w:hAnsi="Times New Roman"/>
            <w:color w:val="000000" w:themeColor="text1"/>
            <w:sz w:val="28"/>
            <w:szCs w:val="28"/>
            <w:lang w:eastAsia="ru-RU"/>
          </w:rPr>
          <w:t>60.1.20</w:t>
        </w:r>
      </w:hyperlink>
      <w:r w:rsidRPr="004A5F7A">
        <w:rPr>
          <w:rFonts w:ascii="Times New Roman" w:eastAsia="Times New Roman" w:hAnsi="Times New Roman"/>
          <w:color w:val="000000" w:themeColor="text1"/>
          <w:sz w:val="28"/>
          <w:szCs w:val="28"/>
          <w:lang w:eastAsia="ru-RU"/>
        </w:rPr>
        <w:t xml:space="preserve">, </w:t>
      </w:r>
      <w:hyperlink r:id="rId52" w:history="1">
        <w:r w:rsidRPr="004A5F7A">
          <w:rPr>
            <w:rFonts w:ascii="Times New Roman" w:eastAsia="Times New Roman" w:hAnsi="Times New Roman"/>
            <w:color w:val="000000" w:themeColor="text1"/>
            <w:sz w:val="28"/>
            <w:szCs w:val="28"/>
            <w:lang w:eastAsia="ru-RU"/>
          </w:rPr>
          <w:t>60.1.22</w:t>
        </w:r>
      </w:hyperlink>
      <w:r w:rsidRPr="004A5F7A">
        <w:rPr>
          <w:rFonts w:ascii="Times New Roman" w:eastAsia="Times New Roman" w:hAnsi="Times New Roman"/>
          <w:color w:val="000000" w:themeColor="text1"/>
          <w:sz w:val="28"/>
          <w:szCs w:val="28"/>
          <w:lang w:eastAsia="ru-RU"/>
        </w:rPr>
        <w:t xml:space="preserve"> - </w:t>
      </w:r>
      <w:hyperlink r:id="rId53" w:history="1">
        <w:r w:rsidRPr="004A5F7A">
          <w:rPr>
            <w:rFonts w:ascii="Times New Roman" w:eastAsia="Times New Roman" w:hAnsi="Times New Roman"/>
            <w:color w:val="000000" w:themeColor="text1"/>
            <w:sz w:val="28"/>
            <w:szCs w:val="28"/>
            <w:lang w:eastAsia="ru-RU"/>
          </w:rPr>
          <w:t>60.1.24</w:t>
        </w:r>
      </w:hyperlink>
      <w:r w:rsidRPr="004A5F7A">
        <w:rPr>
          <w:rFonts w:ascii="Times New Roman" w:eastAsia="Times New Roman" w:hAnsi="Times New Roman"/>
          <w:color w:val="000000" w:themeColor="text1"/>
          <w:sz w:val="28"/>
          <w:szCs w:val="28"/>
          <w:lang w:eastAsia="ru-RU"/>
        </w:rPr>
        <w:t xml:space="preserve">, </w:t>
      </w:r>
      <w:hyperlink r:id="rId54" w:history="1">
        <w:r w:rsidRPr="004A5F7A">
          <w:rPr>
            <w:rFonts w:ascii="Times New Roman" w:eastAsia="Times New Roman" w:hAnsi="Times New Roman"/>
            <w:color w:val="000000" w:themeColor="text1"/>
            <w:sz w:val="28"/>
            <w:szCs w:val="28"/>
            <w:lang w:eastAsia="ru-RU"/>
          </w:rPr>
          <w:t>60.1.28</w:t>
        </w:r>
      </w:hyperlink>
      <w:r w:rsidRPr="004A5F7A">
        <w:rPr>
          <w:rFonts w:ascii="Times New Roman" w:eastAsia="Times New Roman" w:hAnsi="Times New Roman"/>
          <w:color w:val="000000" w:themeColor="text1"/>
          <w:sz w:val="28"/>
          <w:szCs w:val="28"/>
          <w:lang w:eastAsia="ru-RU"/>
        </w:rPr>
        <w:t xml:space="preserve"> - </w:t>
      </w:r>
      <w:hyperlink r:id="rId55" w:history="1">
        <w:r w:rsidRPr="004A5F7A">
          <w:rPr>
            <w:rFonts w:ascii="Times New Roman" w:eastAsia="Times New Roman" w:hAnsi="Times New Roman"/>
            <w:color w:val="000000" w:themeColor="text1"/>
            <w:sz w:val="28"/>
            <w:szCs w:val="28"/>
            <w:lang w:eastAsia="ru-RU"/>
          </w:rPr>
          <w:t>60.1.30</w:t>
        </w:r>
      </w:hyperlink>
      <w:r w:rsidRPr="004A5F7A">
        <w:rPr>
          <w:rFonts w:ascii="Times New Roman" w:eastAsia="Times New Roman" w:hAnsi="Times New Roman"/>
          <w:color w:val="000000" w:themeColor="text1"/>
          <w:sz w:val="28"/>
          <w:szCs w:val="28"/>
          <w:lang w:eastAsia="ru-RU"/>
        </w:rPr>
        <w:t xml:space="preserve">, </w:t>
      </w:r>
      <w:hyperlink r:id="rId56" w:history="1">
        <w:r w:rsidRPr="004A5F7A">
          <w:rPr>
            <w:rFonts w:ascii="Times New Roman" w:eastAsia="Times New Roman" w:hAnsi="Times New Roman"/>
            <w:color w:val="000000" w:themeColor="text1"/>
            <w:sz w:val="28"/>
            <w:szCs w:val="28"/>
            <w:lang w:eastAsia="ru-RU"/>
          </w:rPr>
          <w:t>60.1.32</w:t>
        </w:r>
      </w:hyperlink>
      <w:r w:rsidRPr="004A5F7A">
        <w:rPr>
          <w:rFonts w:ascii="Times New Roman" w:eastAsia="Times New Roman" w:hAnsi="Times New Roman"/>
          <w:color w:val="000000" w:themeColor="text1"/>
          <w:sz w:val="28"/>
          <w:szCs w:val="28"/>
          <w:lang w:eastAsia="ru-RU"/>
        </w:rPr>
        <w:t xml:space="preserve">, </w:t>
      </w:r>
      <w:hyperlink r:id="rId57" w:history="1">
        <w:r w:rsidRPr="004A5F7A">
          <w:rPr>
            <w:rFonts w:ascii="Times New Roman" w:eastAsia="Times New Roman" w:hAnsi="Times New Roman"/>
            <w:color w:val="000000" w:themeColor="text1"/>
            <w:sz w:val="28"/>
            <w:szCs w:val="28"/>
            <w:lang w:eastAsia="ru-RU"/>
          </w:rPr>
          <w:t>60.1.35</w:t>
        </w:r>
      </w:hyperlink>
      <w:r w:rsidRPr="004A5F7A">
        <w:rPr>
          <w:rFonts w:ascii="Times New Roman" w:eastAsia="Times New Roman" w:hAnsi="Times New Roman"/>
          <w:color w:val="000000" w:themeColor="text1"/>
          <w:sz w:val="28"/>
          <w:szCs w:val="28"/>
          <w:lang w:eastAsia="ru-RU"/>
        </w:rPr>
        <w:t xml:space="preserve">, </w:t>
      </w:r>
      <w:hyperlink r:id="rId58" w:history="1">
        <w:r w:rsidRPr="004A5F7A">
          <w:rPr>
            <w:rFonts w:ascii="Times New Roman" w:eastAsia="Times New Roman" w:hAnsi="Times New Roman"/>
            <w:color w:val="000000" w:themeColor="text1"/>
            <w:sz w:val="28"/>
            <w:szCs w:val="28"/>
            <w:lang w:eastAsia="ru-RU"/>
          </w:rPr>
          <w:t>60.1.36, 60.1.38, 60.1.39 пункта 60.1</w:t>
        </w:r>
      </w:hyperlink>
      <w:r w:rsidRPr="004A5F7A">
        <w:rPr>
          <w:rFonts w:ascii="Times New Roman" w:eastAsia="Times New Roman" w:hAnsi="Times New Roman"/>
          <w:color w:val="000000" w:themeColor="text1"/>
          <w:sz w:val="28"/>
          <w:szCs w:val="28"/>
          <w:lang w:eastAsia="ru-RU"/>
        </w:rPr>
        <w:t xml:space="preserve"> настоящего Положения, не должен превышать 50 процентов от общего годового объема закупок в текущем году.</w:t>
      </w:r>
    </w:p>
    <w:p w14:paraId="057FA630"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При осуществлении закупки у единственного поставщика (исполнителя, подрядчика) </w:t>
      </w:r>
      <w:r w:rsidRPr="004A5F7A">
        <w:rPr>
          <w:rFonts w:ascii="Times New Roman" w:eastAsia="Times New Roman" w:hAnsi="Times New Roman"/>
          <w:color w:val="000000" w:themeColor="text1"/>
          <w:sz w:val="28"/>
          <w:szCs w:val="28"/>
          <w:shd w:val="clear" w:color="auto" w:fill="FFFFFF"/>
          <w:lang w:eastAsia="ru-RU"/>
        </w:rPr>
        <w:t xml:space="preserve">заказчик обязан определить и обосновать цену договора. При осуществлении закупки у единственного поставщика (подрядчика, </w:t>
      </w:r>
      <w:r w:rsidRPr="004A5F7A">
        <w:rPr>
          <w:rFonts w:ascii="Times New Roman" w:eastAsia="Times New Roman" w:hAnsi="Times New Roman"/>
          <w:color w:val="000000" w:themeColor="text1"/>
          <w:sz w:val="28"/>
          <w:szCs w:val="28"/>
          <w:shd w:val="clear" w:color="auto" w:fill="FFFFFF"/>
          <w:lang w:eastAsia="ru-RU"/>
        </w:rPr>
        <w:lastRenderedPageBreak/>
        <w:t>исполнителя) договор должен содержать обоснование цены договора.</w:t>
      </w:r>
    </w:p>
    <w:p w14:paraId="0D17328B"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В случае принятия решения о неразмещении в Единой информационной системе сведений о закупке в соответствии с пунктом 2.7 настоящего Положения Заказчик обязан разместить в ЕАСУЗ сведения о заключенном договоре, сформировав такие сведения из позиции плана реестра «План закупок» ЕАСУЗ.</w:t>
      </w:r>
    </w:p>
    <w:p w14:paraId="4DFAAD53"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60.3. В случаях принятия решения о закупке товаров (работ, услуг) у единственного поставщика (исполнителя, подрядчика), предусмотренных </w:t>
      </w:r>
      <w:hyperlink r:id="rId59" w:anchor="P1243" w:history="1">
        <w:r w:rsidRPr="004A5F7A">
          <w:rPr>
            <w:rFonts w:ascii="Times New Roman" w:eastAsia="Times New Roman" w:hAnsi="Times New Roman"/>
            <w:color w:val="000000" w:themeColor="text1"/>
            <w:sz w:val="28"/>
            <w:szCs w:val="28"/>
            <w:lang w:eastAsia="ru-RU"/>
          </w:rPr>
          <w:t>пунктом 60.1</w:t>
        </w:r>
      </w:hyperlink>
      <w:r w:rsidRPr="004A5F7A">
        <w:rPr>
          <w:rFonts w:ascii="Times New Roman" w:eastAsia="Times New Roman" w:hAnsi="Times New Roman"/>
          <w:color w:val="000000" w:themeColor="text1"/>
          <w:sz w:val="28"/>
          <w:szCs w:val="28"/>
          <w:lang w:eastAsia="ru-RU"/>
        </w:rPr>
        <w:t xml:space="preserve"> настоящего Положения, Заказчик составляет письменное обоснование выбора конкретного поставщика (исполнителя, подрядчика). Обоснование выбора поставщика (исполнителя, подрядчика) хранится Заказчиком вместе с договором.</w:t>
      </w:r>
    </w:p>
    <w:p w14:paraId="24D83726"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60.4. При заключении договора с единственным поставщиком (исполнителем, подрядчиком) Заказчиком может быть установлена необходимость предоставления обеспечения исполнения договора и (или) гарантийных обязательств, при этом проект договора должен содержать требования к способам, суммам и порядку представления обеспечения, требования, предъявляемые к гарантам, условия возврата и утраты обеспечения исполнения договора.</w:t>
      </w:r>
    </w:p>
    <w:p w14:paraId="15C87929"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60.5. утратил силу.</w:t>
      </w:r>
    </w:p>
    <w:p w14:paraId="46DCD0E4" w14:textId="77777777" w:rsidR="00D33582" w:rsidRPr="004A5F7A" w:rsidRDefault="00D33582" w:rsidP="00D33582">
      <w:pPr>
        <w:spacing w:after="0" w:line="240" w:lineRule="auto"/>
        <w:contextualSpacing/>
        <w:jc w:val="both"/>
        <w:rPr>
          <w:rFonts w:ascii="Times New Roman" w:hAnsi="Times New Roman"/>
          <w:color w:val="000000" w:themeColor="text1"/>
          <w:sz w:val="28"/>
          <w:szCs w:val="28"/>
        </w:rPr>
      </w:pPr>
    </w:p>
    <w:p w14:paraId="2046A11C" w14:textId="77777777" w:rsidR="00D33582" w:rsidRPr="004A5F7A" w:rsidRDefault="00D33582" w:rsidP="00D33582">
      <w:pPr>
        <w:widowControl w:val="0"/>
        <w:autoSpaceDE w:val="0"/>
        <w:autoSpaceDN w:val="0"/>
        <w:spacing w:after="0" w:line="240" w:lineRule="auto"/>
        <w:jc w:val="center"/>
        <w:outlineLvl w:val="0"/>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61. Обеспечение исполнения договора</w:t>
      </w:r>
    </w:p>
    <w:p w14:paraId="509F6053" w14:textId="77777777" w:rsidR="00D33582" w:rsidRPr="004A5F7A" w:rsidRDefault="00D33582" w:rsidP="00D33582">
      <w:pPr>
        <w:widowControl w:val="0"/>
        <w:autoSpaceDE w:val="0"/>
        <w:autoSpaceDN w:val="0"/>
        <w:spacing w:after="0" w:line="240" w:lineRule="auto"/>
        <w:jc w:val="center"/>
        <w:outlineLvl w:val="0"/>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 гарантийных обязательств</w:t>
      </w:r>
    </w:p>
    <w:p w14:paraId="0D3F2FFD" w14:textId="77777777" w:rsidR="00D33582" w:rsidRPr="004A5F7A" w:rsidRDefault="00D33582" w:rsidP="00D33582">
      <w:pPr>
        <w:widowControl w:val="0"/>
        <w:tabs>
          <w:tab w:val="left" w:pos="6345"/>
        </w:tabs>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ab/>
      </w:r>
    </w:p>
    <w:p w14:paraId="4C20BC99"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61.1. Заказчик вправе, за исключением случая, установленного </w:t>
      </w:r>
      <w:hyperlink r:id="rId60" w:anchor="P1330" w:history="1">
        <w:r w:rsidRPr="004A5F7A">
          <w:rPr>
            <w:rFonts w:ascii="Times New Roman" w:eastAsia="Times New Roman" w:hAnsi="Times New Roman"/>
            <w:color w:val="000000" w:themeColor="text1"/>
            <w:sz w:val="28"/>
            <w:szCs w:val="28"/>
            <w:lang w:eastAsia="ru-RU"/>
          </w:rPr>
          <w:t>пунктом 61.2</w:t>
        </w:r>
      </w:hyperlink>
      <w:r w:rsidRPr="004A5F7A">
        <w:rPr>
          <w:rFonts w:ascii="Times New Roman" w:eastAsia="Times New Roman" w:hAnsi="Times New Roman"/>
          <w:color w:val="000000" w:themeColor="text1"/>
          <w:sz w:val="28"/>
          <w:szCs w:val="28"/>
          <w:lang w:eastAsia="ru-RU"/>
        </w:rPr>
        <w:t xml:space="preserve"> настоящего Положения, установить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договора, заключаемого с единственным поставщиком (подрядчиком, исполнителем). </w:t>
      </w:r>
      <w:bookmarkStart w:id="34" w:name="P1330"/>
      <w:bookmarkEnd w:id="34"/>
    </w:p>
    <w:p w14:paraId="1EF0228F"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61.2. 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w:t>
      </w:r>
      <w:r w:rsidRPr="004A5F7A">
        <w:rPr>
          <w:rFonts w:ascii="Times New Roman" w:eastAsia="Times New Roman" w:hAnsi="Times New Roman"/>
          <w:color w:val="000000" w:themeColor="text1"/>
          <w:sz w:val="28"/>
          <w:szCs w:val="28"/>
          <w:lang w:eastAsia="ru-RU"/>
        </w:rPr>
        <w:lastRenderedPageBreak/>
        <w:t>осуществлении закупок с начальной (максимальной) ценой договора, ценой договора, заключаемого с единственным поставщиком (подрядчиком, исполнителем) до 600 тыс. рублей.</w:t>
      </w:r>
    </w:p>
    <w:p w14:paraId="7D6A8DC7"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61.3. Обеспечение исполнения договора может быть представлено в виде независимой гарантии или путем внесения денежных средств на счет Заказчика. При этом независимая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об осуществлении конкурентной закупки, документацией о конкурентной закупке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14:paraId="7BCE1695"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Независимая гарантия, предоставляемая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требованиям, установленным</w:t>
      </w:r>
      <w:r w:rsidRPr="004A5F7A">
        <w:rPr>
          <w:rFonts w:ascii="Times New Roman" w:hAnsi="Times New Roman"/>
          <w:color w:val="000000" w:themeColor="text1"/>
          <w:sz w:val="28"/>
          <w:szCs w:val="28"/>
        </w:rPr>
        <w:t xml:space="preserve"> статьей 3.4 Федерального закона</w:t>
      </w:r>
    </w:p>
    <w:p w14:paraId="2C4545BF"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61.4. При наличии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Положения.</w:t>
      </w:r>
    </w:p>
    <w:p w14:paraId="78916E59"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14:paraId="7E4354D9"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В случае если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установлено требование о предоставлении обеспечения исполнения договора до заключения договора и в срок, установленный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участник закупки не предоставил обеспечение исполнения договора, такой участник признается уклонившимся от заключения договора.</w:t>
      </w:r>
    </w:p>
    <w:p w14:paraId="781B073C"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61.5. Заказчик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w:t>
      </w:r>
      <w:r w:rsidRPr="004A5F7A">
        <w:rPr>
          <w:rFonts w:ascii="Times New Roman" w:eastAsia="Times New Roman" w:hAnsi="Times New Roman"/>
          <w:color w:val="000000" w:themeColor="text1"/>
          <w:sz w:val="28"/>
          <w:szCs w:val="28"/>
          <w:lang w:eastAsia="ru-RU"/>
        </w:rPr>
        <w:lastRenderedPageBreak/>
        <w:t>подрядчиком)) вправе также установить требование об обеспечении исполнения гарантийных обязательств, предусмотренных договором.</w:t>
      </w:r>
    </w:p>
    <w:p w14:paraId="3FF1731F"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61.6. 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14:paraId="2CDA3C83"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такая документация, извещение, договор должны содержать:</w:t>
      </w:r>
    </w:p>
    <w:p w14:paraId="4B5035AC"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размер обеспечения гарантийных обязательств;</w:t>
      </w:r>
    </w:p>
    <w:p w14:paraId="5F27D748"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167AD028"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14:paraId="009050B2"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3B747F0D" w14:textId="77777777" w:rsidR="00D33582" w:rsidRPr="004A5F7A" w:rsidRDefault="00D33582" w:rsidP="00D33582">
      <w:pPr>
        <w:widowControl w:val="0"/>
        <w:autoSpaceDE w:val="0"/>
        <w:autoSpaceDN w:val="0"/>
        <w:spacing w:after="0" w:line="240" w:lineRule="auto"/>
        <w:jc w:val="center"/>
        <w:outlineLvl w:val="0"/>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62. Особенности участия субъектов малого и среднего предпринимательства в закупках</w:t>
      </w:r>
    </w:p>
    <w:p w14:paraId="7F3AED03" w14:textId="77777777" w:rsidR="00D33582" w:rsidRPr="004A5F7A" w:rsidRDefault="00D33582" w:rsidP="00D33582">
      <w:pPr>
        <w:widowControl w:val="0"/>
        <w:autoSpaceDE w:val="0"/>
        <w:autoSpaceDN w:val="0"/>
        <w:spacing w:after="0" w:line="240" w:lineRule="auto"/>
        <w:jc w:val="center"/>
        <w:rPr>
          <w:rFonts w:ascii="Times New Roman" w:eastAsia="Times New Roman" w:hAnsi="Times New Roman"/>
          <w:color w:val="000000" w:themeColor="text1"/>
          <w:sz w:val="28"/>
          <w:szCs w:val="28"/>
          <w:lang w:eastAsia="ru-RU"/>
        </w:rPr>
      </w:pPr>
    </w:p>
    <w:p w14:paraId="12A388D9"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62.1. В случае установления Правительством Российской Федерации в соответствии с </w:t>
      </w:r>
      <w:hyperlink w:anchor="P178" w:history="1">
        <w:r w:rsidRPr="004A5F7A">
          <w:rPr>
            <w:rFonts w:ascii="Times New Roman" w:eastAsia="Times New Roman" w:hAnsi="Times New Roman"/>
            <w:color w:val="000000" w:themeColor="text1"/>
            <w:sz w:val="28"/>
            <w:szCs w:val="28"/>
            <w:lang w:eastAsia="ru-RU"/>
          </w:rPr>
          <w:t>пунктом 2 части 8 статьи 3</w:t>
        </w:r>
      </w:hyperlink>
      <w:r w:rsidRPr="004A5F7A">
        <w:rPr>
          <w:rFonts w:ascii="Times New Roman" w:eastAsia="Times New Roman" w:hAnsi="Times New Roman"/>
          <w:color w:val="000000" w:themeColor="text1"/>
          <w:sz w:val="28"/>
          <w:szCs w:val="28"/>
          <w:lang w:eastAsia="ru-RU"/>
        </w:rPr>
        <w:t xml:space="preserve"> Федерального закона особенностей участия субъектов малого и среднего предпринимательства в закупках (далее - особенности) закупки осуществляются Заказчиками с учетом установленных Правительством Российской Федерации особенностей при условии распространения данных особенностей на Заказчика.</w:t>
      </w:r>
    </w:p>
    <w:p w14:paraId="26C5B0F2"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62.2. В случае, если участниками конкурентной закупки могут являться только субъекты малого и среднего предпринимательства, в документации о конкурентной закупке (</w:t>
      </w:r>
      <w:r w:rsidRPr="004A5F7A">
        <w:rPr>
          <w:rFonts w:ascii="Times New Roman" w:eastAsia="Times New Roman" w:hAnsi="Times New Roman"/>
          <w:color w:val="000000" w:themeColor="text1"/>
          <w:sz w:val="28"/>
          <w:szCs w:val="28"/>
          <w:lang w:eastAsia="ru-RU"/>
        </w:rPr>
        <w:t>извещении о проведении запроса котировок в электронной форме</w:t>
      </w:r>
      <w:r w:rsidRPr="004A5F7A">
        <w:rPr>
          <w:rFonts w:ascii="Times New Roman" w:hAnsi="Times New Roman"/>
          <w:color w:val="000000" w:themeColor="text1"/>
          <w:sz w:val="28"/>
          <w:szCs w:val="28"/>
        </w:rPr>
        <w:t>) заказчик вправе установить обязанность представления следующих информации и документов:</w:t>
      </w:r>
    </w:p>
    <w:p w14:paraId="0921EBAA"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62.2.1. Наименование, фирменное наименование (при наличии), адрес юридического лица в пределах места нахождения юридического лица, </w:t>
      </w:r>
      <w:r w:rsidRPr="004A5F7A">
        <w:rPr>
          <w:rFonts w:ascii="Times New Roman" w:hAnsi="Times New Roman"/>
          <w:color w:val="000000" w:themeColor="text1"/>
          <w:sz w:val="28"/>
          <w:szCs w:val="28"/>
        </w:rPr>
        <w:lastRenderedPageBreak/>
        <w:t>учредительный документ, если участником конкурентной закупки является юридическое лицо;</w:t>
      </w:r>
    </w:p>
    <w:p w14:paraId="755A91A0"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62.2.2.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2E91A229"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62.2.3.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406BC43"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62.2.4.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171271D"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62.2.5.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5CF65608"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индивидуальным предпринимателем, если участником такой закупки является индивидуальный предприниматель;</w:t>
      </w:r>
    </w:p>
    <w:p w14:paraId="714F4A38"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14:paraId="09DF33F8"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62.2.6.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9 подпункта 62.2.9 пункта 62.2 настоящего Положения;</w:t>
      </w:r>
    </w:p>
    <w:p w14:paraId="52D95AAE"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62.2.7.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777897C7"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62.2.8. Информация и документы об обеспечении заявки на участие в конкурентной закупке, если соответствующее требование предусмотрено </w:t>
      </w:r>
      <w:r w:rsidRPr="004A5F7A">
        <w:rPr>
          <w:rFonts w:ascii="Times New Roman" w:hAnsi="Times New Roman"/>
          <w:color w:val="000000" w:themeColor="text1"/>
          <w:sz w:val="28"/>
          <w:szCs w:val="28"/>
        </w:rPr>
        <w:lastRenderedPageBreak/>
        <w:t>извещением об осуществлении такой закупки, документацией о конкурентной закупке:</w:t>
      </w:r>
    </w:p>
    <w:p w14:paraId="6863B3F0"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53FAE7C3"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независимая гарантия или ее копия, если в качестве обеспечения заявки на участие в конкурентной закупке участником такой закупки предоставляется </w:t>
      </w:r>
      <w:r w:rsidRPr="004A5F7A">
        <w:rPr>
          <w:rFonts w:ascii="Times New Roman" w:eastAsia="Times New Roman" w:hAnsi="Times New Roman"/>
          <w:color w:val="000000" w:themeColor="text1"/>
          <w:sz w:val="28"/>
          <w:szCs w:val="28"/>
          <w:lang w:eastAsia="ru-RU"/>
        </w:rPr>
        <w:t>независимая</w:t>
      </w:r>
      <w:r w:rsidRPr="004A5F7A">
        <w:rPr>
          <w:rFonts w:ascii="Times New Roman" w:hAnsi="Times New Roman"/>
          <w:color w:val="000000" w:themeColor="text1"/>
          <w:sz w:val="28"/>
          <w:szCs w:val="28"/>
        </w:rPr>
        <w:t xml:space="preserve"> гарантия;</w:t>
      </w:r>
    </w:p>
    <w:p w14:paraId="5B99FB0E"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62.2.9. Декларация, подтверждающая на дату подачи заявки на участие в конкурентной закупке:</w:t>
      </w:r>
    </w:p>
    <w:p w14:paraId="3D413269"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0937B652"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неприостановление деятельности участника конкурентной закупки в порядке, установленном </w:t>
      </w:r>
      <w:hyperlink r:id="rId61" w:history="1">
        <w:r w:rsidRPr="004A5F7A">
          <w:rPr>
            <w:rStyle w:val="a4"/>
            <w:rFonts w:ascii="Times New Roman" w:hAnsi="Times New Roman"/>
            <w:color w:val="000000" w:themeColor="text1"/>
            <w:sz w:val="28"/>
            <w:szCs w:val="28"/>
          </w:rPr>
          <w:t>Кодексом</w:t>
        </w:r>
      </w:hyperlink>
      <w:r w:rsidRPr="004A5F7A">
        <w:rPr>
          <w:rFonts w:ascii="Times New Roman" w:hAnsi="Times New Roman"/>
          <w:color w:val="000000" w:themeColor="text1"/>
          <w:sz w:val="28"/>
          <w:szCs w:val="28"/>
        </w:rPr>
        <w:t xml:space="preserve"> Российской Федерации об административных правонарушениях;</w:t>
      </w:r>
    </w:p>
    <w:p w14:paraId="395A28E7"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2" w:history="1">
        <w:r w:rsidRPr="004A5F7A">
          <w:rPr>
            <w:rStyle w:val="a4"/>
            <w:rFonts w:ascii="Times New Roman" w:hAnsi="Times New Roman"/>
            <w:color w:val="000000" w:themeColor="text1"/>
            <w:sz w:val="28"/>
            <w:szCs w:val="28"/>
          </w:rPr>
          <w:t>законодательством</w:t>
        </w:r>
      </w:hyperlink>
      <w:r w:rsidRPr="004A5F7A">
        <w:rPr>
          <w:rFonts w:ascii="Times New Roman" w:hAnsi="Times New Roman"/>
          <w:color w:val="000000" w:themeColor="text1"/>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63" w:history="1">
        <w:r w:rsidRPr="004A5F7A">
          <w:rPr>
            <w:rStyle w:val="a4"/>
            <w:rFonts w:ascii="Times New Roman" w:hAnsi="Times New Roman"/>
            <w:color w:val="000000" w:themeColor="text1"/>
            <w:sz w:val="28"/>
            <w:szCs w:val="28"/>
          </w:rPr>
          <w:t>законодательством</w:t>
        </w:r>
      </w:hyperlink>
      <w:r w:rsidRPr="004A5F7A">
        <w:rPr>
          <w:rFonts w:ascii="Times New Roman" w:hAnsi="Times New Roman"/>
          <w:color w:val="000000" w:themeColor="text1"/>
          <w:sz w:val="28"/>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52DFF9D6"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64" w:history="1">
        <w:r w:rsidRPr="004A5F7A">
          <w:rPr>
            <w:rStyle w:val="a4"/>
            <w:rFonts w:ascii="Times New Roman" w:hAnsi="Times New Roman"/>
            <w:color w:val="000000" w:themeColor="text1"/>
            <w:sz w:val="28"/>
            <w:szCs w:val="28"/>
          </w:rPr>
          <w:t>статьями 289</w:t>
        </w:r>
      </w:hyperlink>
      <w:r w:rsidRPr="004A5F7A">
        <w:rPr>
          <w:rFonts w:ascii="Times New Roman" w:hAnsi="Times New Roman"/>
          <w:color w:val="000000" w:themeColor="text1"/>
          <w:sz w:val="28"/>
          <w:szCs w:val="28"/>
        </w:rPr>
        <w:t xml:space="preserve">, </w:t>
      </w:r>
      <w:hyperlink r:id="rId65" w:history="1">
        <w:r w:rsidRPr="004A5F7A">
          <w:rPr>
            <w:rStyle w:val="a4"/>
            <w:rFonts w:ascii="Times New Roman" w:hAnsi="Times New Roman"/>
            <w:color w:val="000000" w:themeColor="text1"/>
            <w:sz w:val="28"/>
            <w:szCs w:val="28"/>
          </w:rPr>
          <w:t>290</w:t>
        </w:r>
      </w:hyperlink>
      <w:r w:rsidRPr="004A5F7A">
        <w:rPr>
          <w:rFonts w:ascii="Times New Roman" w:hAnsi="Times New Roman"/>
          <w:color w:val="000000" w:themeColor="text1"/>
          <w:sz w:val="28"/>
          <w:szCs w:val="28"/>
        </w:rPr>
        <w:t xml:space="preserve">, </w:t>
      </w:r>
      <w:hyperlink r:id="rId66" w:history="1">
        <w:r w:rsidRPr="004A5F7A">
          <w:rPr>
            <w:rStyle w:val="a4"/>
            <w:rFonts w:ascii="Times New Roman" w:hAnsi="Times New Roman"/>
            <w:color w:val="000000" w:themeColor="text1"/>
            <w:sz w:val="28"/>
            <w:szCs w:val="28"/>
          </w:rPr>
          <w:t>291</w:t>
        </w:r>
      </w:hyperlink>
      <w:r w:rsidRPr="004A5F7A">
        <w:rPr>
          <w:rFonts w:ascii="Times New Roman" w:hAnsi="Times New Roman"/>
          <w:color w:val="000000" w:themeColor="text1"/>
          <w:sz w:val="28"/>
          <w:szCs w:val="28"/>
        </w:rPr>
        <w:t xml:space="preserve">, </w:t>
      </w:r>
      <w:hyperlink r:id="rId67" w:history="1">
        <w:r w:rsidRPr="004A5F7A">
          <w:rPr>
            <w:rStyle w:val="a4"/>
            <w:rFonts w:ascii="Times New Roman" w:hAnsi="Times New Roman"/>
            <w:color w:val="000000" w:themeColor="text1"/>
            <w:sz w:val="28"/>
            <w:szCs w:val="28"/>
          </w:rPr>
          <w:t>291.1</w:t>
        </w:r>
      </w:hyperlink>
      <w:r w:rsidRPr="004A5F7A">
        <w:rPr>
          <w:rFonts w:ascii="Times New Roman" w:hAnsi="Times New Roman"/>
          <w:color w:val="000000" w:themeColor="text1"/>
          <w:sz w:val="28"/>
          <w:szCs w:val="28"/>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w:t>
      </w:r>
      <w:r w:rsidRPr="004A5F7A">
        <w:rPr>
          <w:rFonts w:ascii="Times New Roman" w:hAnsi="Times New Roman"/>
          <w:color w:val="000000" w:themeColor="text1"/>
          <w:sz w:val="28"/>
          <w:szCs w:val="28"/>
        </w:rPr>
        <w:lastRenderedPageBreak/>
        <w:t>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580715D"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68" w:history="1">
        <w:r w:rsidRPr="004A5F7A">
          <w:rPr>
            <w:rStyle w:val="a4"/>
            <w:rFonts w:ascii="Times New Roman" w:hAnsi="Times New Roman"/>
            <w:color w:val="000000" w:themeColor="text1"/>
            <w:sz w:val="28"/>
            <w:szCs w:val="28"/>
          </w:rPr>
          <w:t>статьей 19.28</w:t>
        </w:r>
      </w:hyperlink>
      <w:r w:rsidRPr="004A5F7A">
        <w:rPr>
          <w:rFonts w:ascii="Times New Roman" w:hAnsi="Times New Roman"/>
          <w:color w:val="000000" w:themeColor="text1"/>
          <w:sz w:val="28"/>
          <w:szCs w:val="28"/>
        </w:rPr>
        <w:t xml:space="preserve"> Кодекса Российской Федерации об административных правонарушениях;</w:t>
      </w:r>
    </w:p>
    <w:p w14:paraId="5B89E8D5"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bookmarkStart w:id="35" w:name="Par19"/>
      <w:bookmarkEnd w:id="35"/>
      <w:r w:rsidRPr="004A5F7A">
        <w:rPr>
          <w:rFonts w:ascii="Times New Roman" w:hAnsi="Times New Roman"/>
          <w:color w:val="000000" w:themeColor="text1"/>
          <w:sz w:val="28"/>
          <w:szCs w:val="28"/>
        </w:rPr>
        <w:t>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4B60A85"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6BE73AB"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336861C8"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62.2.10. Предложение участника конкурентной закупки в отношении предмета такой закупки;</w:t>
      </w:r>
    </w:p>
    <w:p w14:paraId="467BF665"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62.2.11.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CA85823"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62.2.12.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69" w:history="1">
        <w:r w:rsidRPr="004A5F7A">
          <w:rPr>
            <w:rStyle w:val="a4"/>
            <w:rFonts w:ascii="Times New Roman" w:hAnsi="Times New Roman"/>
            <w:color w:val="000000" w:themeColor="text1"/>
            <w:sz w:val="28"/>
            <w:szCs w:val="28"/>
          </w:rPr>
          <w:t>пунктом 1 части 8 статьи 3</w:t>
        </w:r>
      </w:hyperlink>
      <w:r w:rsidRPr="004A5F7A">
        <w:rPr>
          <w:rFonts w:ascii="Times New Roman" w:hAnsi="Times New Roman"/>
          <w:color w:val="000000" w:themeColor="text1"/>
          <w:sz w:val="28"/>
          <w:szCs w:val="28"/>
        </w:rPr>
        <w:t xml:space="preserve"> Федерального закона;</w:t>
      </w:r>
    </w:p>
    <w:p w14:paraId="0149E938"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62.2.13. Предложение о цене договора (цене единицы товара, работы, услуги), за исключением проведения аукциона в электронной форме.</w:t>
      </w:r>
    </w:p>
    <w:p w14:paraId="0B84CD28"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62.3. В случае, если документацией о конкурентной закупке установлено применение к участникам конкурентной закупки с участием субъектов малого </w:t>
      </w:r>
      <w:r w:rsidRPr="004A5F7A">
        <w:rPr>
          <w:rFonts w:ascii="Times New Roman" w:hAnsi="Times New Roman"/>
          <w:color w:val="000000" w:themeColor="text1"/>
          <w:sz w:val="28"/>
          <w:szCs w:val="28"/>
        </w:rPr>
        <w:lastRenderedPageBreak/>
        <w:t>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00BF39C6"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62.4. Декларация, предусмотренная подпунктом 62.2.9 пункта 62.2 настоящего Положения, представляется в составе заявки участником конкурентной закупки с использованием программно-аппаратных средств электронной площадки.</w:t>
      </w:r>
    </w:p>
    <w:p w14:paraId="43180F6C"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62.5. Особенности участия субъектов малого и среднего предпринимательства в закупках, установленные действующим законодательством и настоящим Положением применяются в течение срока проведения эксперимента, установленного Федеральным законом от 27.11.2018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0D14840F"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62.6. Утратил силу</w:t>
      </w:r>
    </w:p>
    <w:p w14:paraId="671AE44D"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62.7. Утратил силу</w:t>
      </w:r>
    </w:p>
    <w:p w14:paraId="0DB5484D"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62.8. Заказчик в Плане закупки, сформированным в соответствии с разделом 6 настоящего Положения, вправе установить, что при осуществлении закупки у единственного поставщика по основаниям, установленным подпунктами 60.1.1, 60.1.2 и 60.1.39 настоящего Положения, участниками могут являться только субъекты малого и среднего предпринимательства.</w:t>
      </w:r>
    </w:p>
    <w:p w14:paraId="7EA35BC7"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62.9. При осуществлении закупки у единственного поставщика (исполнителя, подрядчика) в соответствии с пунктом 62.8 настоящего Положения, Заказчик не ранее 2-х рабочих дней и не позднее 20 рабочих дней до плановой даты заключения договора размещает в Электронном магазине ЕАСУЗ извещение об осуществлении закупки у единственного поставщика (исполнителя, подрядчика), документацию о такой закупке, проект договора, являющийся неотъемлемой частью такого извещения и документации.</w:t>
      </w:r>
    </w:p>
    <w:p w14:paraId="5C04EF21"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62.10. Извещение об осуществлении закупки у единственного поставщика (исполнителя, подрядчика) должно содержать:</w:t>
      </w:r>
    </w:p>
    <w:p w14:paraId="4456BF59"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способ осуществления закупки;</w:t>
      </w:r>
    </w:p>
    <w:p w14:paraId="4EF7848F"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w:t>
      </w:r>
    </w:p>
    <w:p w14:paraId="08A549E1"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предмет договора с указанием количества поставляемого товара, объема выполняемых работ, оказываемых услуг;</w:t>
      </w:r>
    </w:p>
    <w:p w14:paraId="480FEDBE"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место поставки товара, выполнения работ, оказания услуг;</w:t>
      </w:r>
    </w:p>
    <w:p w14:paraId="262063EC"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сведения о цене договора, заключаемого с единственным поставщиком (исполнителем, подрядчиком);</w:t>
      </w:r>
    </w:p>
    <w:p w14:paraId="43A61CAA"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lastRenderedPageBreak/>
        <w:t>адрес Электронного магазина в информационно-телекоммуникационной сети «Интернет»;</w:t>
      </w:r>
    </w:p>
    <w:p w14:paraId="56A68DFB"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указание на то, что участниками закупки могут быть только субъекты малого и среднего предпринимательства. </w:t>
      </w:r>
    </w:p>
    <w:p w14:paraId="4EA1C96C"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62.11. Документация об осуществлении закупки у единственного поставщика (исполнителя, подрядчика) должна содержать:</w:t>
      </w:r>
    </w:p>
    <w:p w14:paraId="2FB91C03"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требования к качеству, техническим, функциональным характеристикам (потребительским свойствам), а также эксплуатационным характеристикам (при необходимости) товара (работы, услуги), к размерам, упаковке, отгрузке товара, к результатам работы, установленные Заказчиком иные требования, связанные с определением соответствия поставляемого товара, выполняемой работы, оказываемой услуги потребностям Заказчика;</w:t>
      </w:r>
    </w:p>
    <w:p w14:paraId="6B746884"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условия и сроки (периоды) поставки товара, выполнения работы, оказания услуги;</w:t>
      </w:r>
    </w:p>
    <w:p w14:paraId="6BDA9074"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форму, сроки и порядок оплаты товара, работы, услуги;</w:t>
      </w:r>
    </w:p>
    <w:p w14:paraId="3AE49FC3"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обоснование и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6FD1CBC9"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61 настоящего Положения;</w:t>
      </w:r>
    </w:p>
    <w:p w14:paraId="5E83D6F4"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основание заключения договора с единственным поставщиком (исполнителем, подрядчиком) с указанием подпункта пункта 60.1 настоящего Положения; </w:t>
      </w:r>
    </w:p>
    <w:p w14:paraId="02DA2F14"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адрес Электронного магазина в информационно-телекоммуникационной сети «Интернет»;</w:t>
      </w:r>
    </w:p>
    <w:p w14:paraId="074CBCFB"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указание на то, что участниками закупки могут быть только субъекты малого и среднего предпринимательства.</w:t>
      </w:r>
    </w:p>
    <w:p w14:paraId="25FA8AD5"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p>
    <w:p w14:paraId="17ACC6D8" w14:textId="77777777" w:rsidR="00D33582" w:rsidRPr="004A5F7A" w:rsidRDefault="00D33582" w:rsidP="00D33582">
      <w:pPr>
        <w:widowControl w:val="0"/>
        <w:autoSpaceDE w:val="0"/>
        <w:autoSpaceDN w:val="0"/>
        <w:spacing w:after="0" w:line="240" w:lineRule="auto"/>
        <w:jc w:val="center"/>
        <w:outlineLvl w:val="0"/>
        <w:rPr>
          <w:rFonts w:ascii="Times New Roman" w:eastAsia="Times New Roman" w:hAnsi="Times New Roman"/>
          <w:color w:val="000000" w:themeColor="text1"/>
          <w:sz w:val="28"/>
          <w:szCs w:val="28"/>
          <w:lang w:eastAsia="ru-RU"/>
        </w:rPr>
      </w:pPr>
      <w:bookmarkStart w:id="36" w:name="_Toc472343741"/>
      <w:bookmarkStart w:id="37" w:name="_Toc517428361"/>
      <w:r w:rsidRPr="004A5F7A">
        <w:rPr>
          <w:rFonts w:ascii="Times New Roman" w:eastAsia="Times New Roman" w:hAnsi="Times New Roman"/>
          <w:color w:val="000000" w:themeColor="text1"/>
          <w:sz w:val="28"/>
          <w:szCs w:val="28"/>
          <w:lang w:eastAsia="ru-RU"/>
        </w:rPr>
        <w:t>63. Общие положения о заключении договора</w:t>
      </w:r>
    </w:p>
    <w:p w14:paraId="5A54FCE9" w14:textId="77777777" w:rsidR="00D33582" w:rsidRPr="004A5F7A" w:rsidRDefault="00D33582" w:rsidP="00D33582">
      <w:pPr>
        <w:widowControl w:val="0"/>
        <w:autoSpaceDE w:val="0"/>
        <w:autoSpaceDN w:val="0"/>
        <w:spacing w:after="0" w:line="240" w:lineRule="auto"/>
        <w:jc w:val="center"/>
        <w:rPr>
          <w:rFonts w:ascii="Times New Roman" w:eastAsia="Times New Roman" w:hAnsi="Times New Roman"/>
          <w:color w:val="000000" w:themeColor="text1"/>
          <w:sz w:val="28"/>
          <w:szCs w:val="28"/>
          <w:lang w:eastAsia="ru-RU"/>
        </w:rPr>
      </w:pPr>
    </w:p>
    <w:p w14:paraId="09774DD4"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63.1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14:paraId="40F16B46"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lang w:eastAsia="ru-RU"/>
        </w:rPr>
      </w:pPr>
      <w:r w:rsidRPr="004A5F7A">
        <w:rPr>
          <w:rFonts w:ascii="Times New Roman" w:hAnsi="Times New Roman"/>
          <w:color w:val="000000" w:themeColor="text1"/>
          <w:sz w:val="28"/>
          <w:szCs w:val="28"/>
          <w:lang w:eastAsia="ru-RU"/>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Start w:id="38" w:name="ч1бст91"/>
      <w:bookmarkEnd w:id="38"/>
      <w:r w:rsidRPr="004A5F7A">
        <w:rPr>
          <w:rFonts w:ascii="Times New Roman" w:hAnsi="Times New Roman"/>
          <w:color w:val="000000" w:themeColor="text1"/>
          <w:sz w:val="28"/>
          <w:szCs w:val="28"/>
        </w:rPr>
        <w:t>.</w:t>
      </w:r>
    </w:p>
    <w:p w14:paraId="08AD2B2F"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63.2. В случае необходимости одобрения органом управления Заказчика в соответствии с законодательством Российской Федерации заключения </w:t>
      </w:r>
      <w:r w:rsidRPr="004A5F7A">
        <w:rPr>
          <w:rFonts w:ascii="Times New Roman" w:eastAsia="Times New Roman" w:hAnsi="Times New Roman"/>
          <w:color w:val="000000" w:themeColor="text1"/>
          <w:sz w:val="28"/>
          <w:szCs w:val="28"/>
          <w:lang w:eastAsia="ru-RU"/>
        </w:rPr>
        <w:lastRenderedPageBreak/>
        <w:t>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765E59E0"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63.3. Договор по итогам проведения открытого конкурса, конкурентного отбора поставщиков, конкурентной закупки, </w:t>
      </w:r>
      <w:r w:rsidRPr="004A5F7A">
        <w:rPr>
          <w:rFonts w:ascii="Times New Roman" w:hAnsi="Times New Roman"/>
          <w:color w:val="000000" w:themeColor="text1"/>
          <w:sz w:val="28"/>
          <w:szCs w:val="28"/>
        </w:rPr>
        <w:t xml:space="preserve">осуществляемой закрытым способом, </w:t>
      </w:r>
      <w:r w:rsidRPr="004A5F7A">
        <w:rPr>
          <w:rFonts w:ascii="Times New Roman" w:eastAsia="Times New Roman" w:hAnsi="Times New Roman"/>
          <w:color w:val="000000" w:themeColor="text1"/>
          <w:sz w:val="28"/>
          <w:szCs w:val="28"/>
          <w:lang w:eastAsia="ru-RU"/>
        </w:rPr>
        <w:t>подписывается сторонами на бумажном носителе.</w:t>
      </w:r>
    </w:p>
    <w:p w14:paraId="1CAAE23C"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64 настоящего Положения (в случае их проведения).</w:t>
      </w:r>
    </w:p>
    <w:p w14:paraId="62B5D503"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14:paraId="74B9BD49"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При заключении договора цена такого договора не может превышать начальную (максимальную) цену договора, указанную в извещении об осуществлении такой конкурентной закупки.</w:t>
      </w:r>
    </w:p>
    <w:p w14:paraId="149F9AA0"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14:paraId="49FB9E67"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54F8AAAF"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В случае если победителем открытого конкурса, конкурентной закупки, осуществляемой закрытым способом (за исключением победителя, определенного в соответствии с абзацем 10 пункта 63.3 настоящего Положения) не исполнены указанные требования, такой победитель признается уклонившимся от заключения договора.</w:t>
      </w:r>
    </w:p>
    <w:p w14:paraId="62B8F089" w14:textId="77777777" w:rsidR="00D33582" w:rsidRPr="004A5F7A" w:rsidRDefault="00D33582" w:rsidP="00D33582">
      <w:pPr>
        <w:autoSpaceDE w:val="0"/>
        <w:autoSpaceDN w:val="0"/>
        <w:adjustRightInd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lastRenderedPageBreak/>
        <w:t xml:space="preserve">Заказчик не позднее 1 рабочего дня, следующего за днем признания победителя открытого конкурса, конкурентной закупки, осуществляемой закрытым способом,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открытого конкурса, конкурентной закупки, осуществляемой закрытым способом,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6BF0A65D" w14:textId="77777777" w:rsidR="00D33582" w:rsidRPr="004A5F7A" w:rsidRDefault="00D33582" w:rsidP="00D33582">
      <w:pPr>
        <w:autoSpaceDE w:val="0"/>
        <w:autoSpaceDN w:val="0"/>
        <w:adjustRightInd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Заказчик не позднее дня составления протокола о признании победителя отрытого конкурса уклонившимся от заключения договора размещает такой протокол на электронной площадке.</w:t>
      </w:r>
    </w:p>
    <w:p w14:paraId="0A2B1B86" w14:textId="77777777" w:rsidR="00D33582" w:rsidRPr="004A5F7A" w:rsidRDefault="00D33582" w:rsidP="00D33582">
      <w:pPr>
        <w:autoSpaceDE w:val="0"/>
        <w:autoSpaceDN w:val="0"/>
        <w:adjustRightInd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В случае, если победитель открытого конкурса, конкурентной закупки, осуществляемой закрытым способом,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открытого конкурса, конкурентной закупки, осуществляемой закрытым способом, и в проект договора, составляемого в порядке, установленном абзацем 2 пункта 63.3 настоящего Положения, Заказчиком включаются условия исполнения договора, предложенные этим участником. </w:t>
      </w:r>
    </w:p>
    <w:p w14:paraId="32CBA026" w14:textId="77777777" w:rsidR="00D33582" w:rsidRPr="004A5F7A" w:rsidRDefault="00D33582" w:rsidP="00D33582">
      <w:pPr>
        <w:autoSpaceDE w:val="0"/>
        <w:autoSpaceDN w:val="0"/>
        <w:adjustRightInd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Заказчик в срок, не превышающий 3 рабочих дней с даты размещения </w:t>
      </w:r>
      <w:r w:rsidRPr="004A5F7A">
        <w:rPr>
          <w:rFonts w:ascii="Times New Roman" w:hAnsi="Times New Roman"/>
          <w:color w:val="000000" w:themeColor="text1"/>
          <w:sz w:val="28"/>
          <w:szCs w:val="28"/>
        </w:rPr>
        <w:br/>
        <w:t xml:space="preserve">на электронной площадке протокола о признании победителя открытого конкурса уклонившимся от заключения договора или с даты составления протокола о признании победителя конкурентной закупки, осуществляемой закрытым способом, уклонившимся от заключения договора направляет участнику открытого конкурса, конкурентной закупки, осуществляемой закрытым способом, признанному победителем в порядке, предусмотренном абзацем 10 пункта 63.3 настоящего Положения, проект договора. </w:t>
      </w:r>
    </w:p>
    <w:p w14:paraId="48CB9BAF"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Участник открытого конкурса, конкурентной закупки, осуществляемой закрытым способом, признанный победителем конкурентной закупки в соответствии с абзацем 10 пункта 63.3 настоящего Положения, вправе подписать договор и передать все его экземпляры Заказчику в порядке и в сроки, предусмотренные документацией о такой конкурентной закупке,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14:paraId="46206629"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63.4. Заключение договора </w:t>
      </w:r>
      <w:r w:rsidRPr="004A5F7A">
        <w:rPr>
          <w:rFonts w:ascii="Times New Roman" w:hAnsi="Times New Roman"/>
          <w:color w:val="000000" w:themeColor="text1"/>
          <w:sz w:val="28"/>
          <w:szCs w:val="28"/>
        </w:rPr>
        <w:t xml:space="preserve">по результатам конкурентной закупки в электронной форме </w:t>
      </w:r>
      <w:r w:rsidRPr="004A5F7A">
        <w:rPr>
          <w:rFonts w:ascii="Times New Roman" w:eastAsia="Times New Roman" w:hAnsi="Times New Roman"/>
          <w:color w:val="000000" w:themeColor="text1"/>
          <w:sz w:val="28"/>
          <w:szCs w:val="28"/>
          <w:lang w:eastAsia="ru-RU"/>
        </w:rPr>
        <w:t>осуществляется в порядке, предусмотренном настоящим Положением,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63FC07B6"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w:t>
      </w:r>
      <w:r w:rsidRPr="004A5F7A">
        <w:rPr>
          <w:rFonts w:ascii="Times New Roman" w:eastAsia="Times New Roman" w:hAnsi="Times New Roman"/>
          <w:color w:val="000000" w:themeColor="text1"/>
          <w:sz w:val="28"/>
          <w:szCs w:val="28"/>
          <w:lang w:eastAsia="ru-RU"/>
        </w:rPr>
        <w:lastRenderedPageBreak/>
        <w:t xml:space="preserve">соответственно победителя конкурентной закупки в электронной форме, иного участника такой закупки, признаваемым победителем конкурентной закупки в электронной форме в случае, предусмотренном абзацем 14 пункта 63.4 настоящего Положения, Заказчика. </w:t>
      </w:r>
    </w:p>
    <w:p w14:paraId="56C0C2A2"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настоящего Положения (в случае их проведения).</w:t>
      </w:r>
    </w:p>
    <w:p w14:paraId="3BF7A1CF"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В течение 5 дней с даты размещения в Единой информационной системе указанных в пунктах 32.9, 41.9, 47.6, 56.9 настоящего Положения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26075DB0"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03A1FA77"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78124C51"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7106BC41"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w:t>
      </w:r>
      <w:r w:rsidRPr="004A5F7A">
        <w:rPr>
          <w:rFonts w:ascii="Times New Roman" w:eastAsia="Times New Roman" w:hAnsi="Times New Roman"/>
          <w:color w:val="000000" w:themeColor="text1"/>
          <w:sz w:val="28"/>
          <w:szCs w:val="28"/>
          <w:lang w:eastAsia="ru-RU"/>
        </w:rPr>
        <w:lastRenderedPageBreak/>
        <w:t>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2A70FB22"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В течение 3 рабочих дней с даты размещения Заказчиком на электронной площадке документов, предусмотренных абзацем 8 пункта 63.4 настоящего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4B5F0205"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14:paraId="16DD5C46"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В случае если победителем конкурентной закупки в электронной форме, за исключением победителя, определенного в соответствии с абзацем 14 пункта 63.4 настоящего Положения, не исполнены указанные требования, такой победитель признается уклонившимся от заключения договора.</w:t>
      </w:r>
    </w:p>
    <w:p w14:paraId="4529B6D5"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w:t>
      </w:r>
      <w:r w:rsidRPr="004A5F7A">
        <w:rPr>
          <w:rFonts w:ascii="Times New Roman" w:hAnsi="Times New Roman"/>
          <w:color w:val="000000" w:themeColor="text1"/>
          <w:sz w:val="28"/>
          <w:szCs w:val="28"/>
        </w:rPr>
        <w:t xml:space="preserve">но не ранее истечения срока, установленного пунктом 63.1 настоящего Положения) </w:t>
      </w:r>
      <w:r w:rsidRPr="004A5F7A">
        <w:rPr>
          <w:rFonts w:ascii="Times New Roman" w:eastAsia="Times New Roman" w:hAnsi="Times New Roman"/>
          <w:color w:val="000000" w:themeColor="text1"/>
          <w:sz w:val="28"/>
          <w:szCs w:val="28"/>
          <w:lang w:eastAsia="ru-RU"/>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C57D534"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Заказчик не позднее 1 рабочего дня, следующего за днем признания победителя конкурентной закупки в электронной форме уклонившимся </w:t>
      </w:r>
      <w:r w:rsidRPr="004A5F7A">
        <w:rPr>
          <w:rFonts w:ascii="Times New Roman" w:eastAsia="Times New Roman" w:hAnsi="Times New Roman"/>
          <w:color w:val="000000" w:themeColor="text1"/>
          <w:sz w:val="28"/>
          <w:szCs w:val="28"/>
          <w:lang w:eastAsia="ru-RU"/>
        </w:rPr>
        <w:br/>
        <w:t xml:space="preserve">от заключения договора, составляет и размещает на электронной площадке, в </w:t>
      </w:r>
      <w:r w:rsidRPr="004A5F7A">
        <w:rPr>
          <w:rFonts w:ascii="Times New Roman" w:eastAsia="Times New Roman" w:hAnsi="Times New Roman"/>
          <w:color w:val="000000" w:themeColor="text1"/>
          <w:sz w:val="28"/>
          <w:szCs w:val="28"/>
          <w:lang w:eastAsia="ru-RU"/>
        </w:rPr>
        <w:lastRenderedPageBreak/>
        <w:t>Единой информационной системе, на официальном сайте, за исключением случаев, предусмотренных Федеральным законом,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009B2534"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и последующие порядковые номера. Такой участник признается победителем конкурентной закупки в электронной форме и в проект договора, составляемого в порядке, установленном абзацем 3 пункта 63.4 настоящего Положения,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w:t>
      </w:r>
      <w:r w:rsidRPr="004A5F7A">
        <w:rPr>
          <w:rFonts w:ascii="Times New Roman" w:hAnsi="Times New Roman"/>
          <w:color w:val="000000" w:themeColor="text1"/>
          <w:sz w:val="28"/>
          <w:szCs w:val="28"/>
        </w:rPr>
        <w:t xml:space="preserve">в Единой </w:t>
      </w:r>
      <w:r w:rsidRPr="004A5F7A">
        <w:rPr>
          <w:rFonts w:ascii="Times New Roman" w:eastAsia="Times New Roman" w:hAnsi="Times New Roman"/>
          <w:color w:val="000000" w:themeColor="text1"/>
          <w:sz w:val="28"/>
          <w:szCs w:val="28"/>
          <w:lang w:eastAsia="ru-RU"/>
        </w:rPr>
        <w:t xml:space="preserve">информационной системе протокола о признании победителя конкурентной закупки в электронной форме уклонившимся от заключения договора, протокола о незаключении договора с участником закупки (в случае отказа участника закупки от заключения договора или не подписания им проекта договора в порядке и сроки, которые предусмотрены настоящим разделом Положения). Право заключить договор с участником закупки, заявке которого присвоен следующий порядковый номер, возникает у Заказчика в случае отказа участника закупки, заявке которого присвоен предыдущий порядковый номер, от заключения договора или не подписания им проекта договора в порядке и сроки, предусмотренные настоящим разделом Положения. </w:t>
      </w:r>
    </w:p>
    <w:p w14:paraId="5AEEF25D"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BD4B5A7"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Участник конкурентной закупки в электронной форме, признанный победителем такой закупки в соответствии с абзацем 14 пункта 63.4 настоящего Положения, вправе подписать проект договора в порядке и сроки, которые предусмотрены разделом 63 настоящего 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14:paraId="4A497AC5"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Заказчик не позднее 1 рабочего дня, следующего за днем отказа участника закупки от заключения договора или не подписания таким участником проекта договора в порядке и сроки, установленные разделом 63 настоящего Положения, составляет и размещает на электронной площадке, в Единой информационной системе, на официальном сайте, за исключением случаев, предусмотренных Федеральным законом, предусмотренный абзацем </w:t>
      </w:r>
      <w:r w:rsidRPr="004A5F7A">
        <w:rPr>
          <w:rFonts w:ascii="Times New Roman" w:eastAsia="Times New Roman" w:hAnsi="Times New Roman"/>
          <w:color w:val="000000" w:themeColor="text1"/>
          <w:sz w:val="28"/>
          <w:szCs w:val="28"/>
          <w:lang w:eastAsia="ru-RU"/>
        </w:rPr>
        <w:lastRenderedPageBreak/>
        <w:t>14 пункта 63.4 настоящего Положения протокол о незаключении договора с участником закупки, содержащий информацию о месте, дате и времени его составления, участнике закупки, который отказался от заключения договора или не подписал проект договора в порядке и сроки, предусмотренные настоящим разделом Положения, порядковом номере, присвоенном заявке такого участка, основании для такого незаключения, а также обосновывающих незаключение договора документов (при их наличии).</w:t>
      </w:r>
    </w:p>
    <w:p w14:paraId="7FF7ACC2"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63.5. </w:t>
      </w:r>
      <w:r w:rsidRPr="004A5F7A">
        <w:rPr>
          <w:rFonts w:ascii="Times New Roman" w:hAnsi="Times New Roman"/>
          <w:color w:val="000000" w:themeColor="text1"/>
          <w:sz w:val="28"/>
          <w:szCs w:val="28"/>
        </w:rPr>
        <w:t xml:space="preserve">В случае если Комиссией принято решение об отказе от заключения договора по основаниям, установленным пунктом 32.4, пунктом 38.11, пунктом 56.4, абзацем первым пункта 77.9 настоящего Положения, Заказчик вправе заключить договор </w:t>
      </w:r>
      <w:r w:rsidRPr="004A5F7A">
        <w:rPr>
          <w:rFonts w:ascii="Times New Roman" w:eastAsia="Times New Roman" w:hAnsi="Times New Roman"/>
          <w:color w:val="000000" w:themeColor="text1"/>
          <w:sz w:val="28"/>
          <w:szCs w:val="28"/>
          <w:lang w:eastAsia="ru-RU"/>
        </w:rPr>
        <w:t>с участником такой закупки, заявке которого присвоен второй номер</w:t>
      </w:r>
      <w:r w:rsidRPr="004A5F7A">
        <w:rPr>
          <w:rFonts w:ascii="Times New Roman" w:hAnsi="Times New Roman"/>
          <w:color w:val="000000" w:themeColor="text1"/>
          <w:sz w:val="28"/>
          <w:szCs w:val="28"/>
        </w:rPr>
        <w:t xml:space="preserve"> в порядке, установленном для заключения договора в случае уклонения победителя закупки от заключения договора.</w:t>
      </w:r>
    </w:p>
    <w:p w14:paraId="5BAB7C78"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63.6.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4A5F7A">
          <w:rPr>
            <w:rFonts w:ascii="Times New Roman" w:eastAsia="Times New Roman" w:hAnsi="Times New Roman"/>
            <w:color w:val="000000" w:themeColor="text1"/>
            <w:sz w:val="28"/>
            <w:szCs w:val="28"/>
            <w:lang w:eastAsia="ru-RU"/>
          </w:rPr>
          <w:t>части 15 статьи 4</w:t>
        </w:r>
      </w:hyperlink>
      <w:r w:rsidRPr="004A5F7A">
        <w:rPr>
          <w:rFonts w:ascii="Times New Roman" w:eastAsia="Times New Roman" w:hAnsi="Times New Roman"/>
          <w:color w:val="000000" w:themeColor="text1"/>
          <w:sz w:val="28"/>
          <w:szCs w:val="28"/>
          <w:lang w:eastAsia="ru-RU"/>
        </w:rPr>
        <w:t xml:space="preserve"> Федерального закона, Заказчики </w:t>
      </w:r>
      <w:hyperlink r:id="rId70" w:history="1">
        <w:r w:rsidRPr="004A5F7A">
          <w:rPr>
            <w:rFonts w:ascii="Times New Roman" w:eastAsia="Times New Roman" w:hAnsi="Times New Roman"/>
            <w:color w:val="000000" w:themeColor="text1"/>
            <w:sz w:val="28"/>
            <w:szCs w:val="28"/>
            <w:lang w:eastAsia="ru-RU"/>
          </w:rPr>
          <w:t>вносят</w:t>
        </w:r>
      </w:hyperlink>
      <w:r w:rsidRPr="004A5F7A">
        <w:rPr>
          <w:rFonts w:ascii="Times New Roman" w:eastAsia="Times New Roman" w:hAnsi="Times New Roman"/>
          <w:color w:val="000000" w:themeColor="text1"/>
          <w:sz w:val="28"/>
          <w:szCs w:val="28"/>
          <w:lang w:eastAsia="ru-RU"/>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p>
    <w:p w14:paraId="5CD2FA4F"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В реестр договоров не вносятся сведения и документы, которые в соответствии с Федеральным </w:t>
      </w:r>
      <w:hyperlink r:id="rId71" w:history="1">
        <w:r w:rsidRPr="004A5F7A">
          <w:rPr>
            <w:rFonts w:ascii="Times New Roman" w:hAnsi="Times New Roman"/>
            <w:color w:val="000000" w:themeColor="text1"/>
            <w:sz w:val="28"/>
            <w:szCs w:val="28"/>
          </w:rPr>
          <w:t>законом</w:t>
        </w:r>
      </w:hyperlink>
      <w:r w:rsidRPr="004A5F7A">
        <w:rPr>
          <w:rFonts w:ascii="Times New Roman" w:hAnsi="Times New Roman"/>
          <w:color w:val="000000" w:themeColor="text1"/>
          <w:sz w:val="28"/>
          <w:szCs w:val="28"/>
        </w:rPr>
        <w:t xml:space="preserve"> не подлежат размещению в Единой информационной системе.</w:t>
      </w:r>
    </w:p>
    <w:p w14:paraId="24D98610" w14:textId="77777777" w:rsidR="00D33582" w:rsidRPr="004A5F7A" w:rsidRDefault="00D33582" w:rsidP="00D33582">
      <w:pPr>
        <w:widowControl w:val="0"/>
        <w:tabs>
          <w:tab w:val="left" w:pos="142"/>
          <w:tab w:val="left" w:pos="235"/>
          <w:tab w:val="left" w:pos="993"/>
        </w:tabs>
        <w:spacing w:after="0" w:line="240" w:lineRule="auto"/>
        <w:ind w:firstLine="567"/>
        <w:jc w:val="both"/>
        <w:rPr>
          <w:rFonts w:ascii="Times New Roman" w:hAnsi="Times New Roman"/>
          <w:color w:val="000000" w:themeColor="text1"/>
          <w:sz w:val="28"/>
          <w:szCs w:val="28"/>
          <w:lang w:eastAsia="ru-RU"/>
        </w:rPr>
      </w:pPr>
    </w:p>
    <w:p w14:paraId="47F8D3BA" w14:textId="77777777" w:rsidR="00D33582" w:rsidRPr="004A5F7A" w:rsidRDefault="00D33582" w:rsidP="00D33582">
      <w:pPr>
        <w:spacing w:after="0" w:line="240" w:lineRule="auto"/>
        <w:jc w:val="center"/>
        <w:outlineLvl w:val="0"/>
        <w:rPr>
          <w:rFonts w:ascii="Times New Roman" w:hAnsi="Times New Roman"/>
          <w:color w:val="000000" w:themeColor="text1"/>
          <w:sz w:val="28"/>
          <w:szCs w:val="28"/>
          <w:lang w:eastAsia="x-none"/>
        </w:rPr>
      </w:pPr>
      <w:bookmarkStart w:id="39" w:name="_Статья_9.3._Преддоговорные"/>
      <w:bookmarkEnd w:id="39"/>
      <w:r w:rsidRPr="004A5F7A">
        <w:rPr>
          <w:rFonts w:ascii="Times New Roman" w:hAnsi="Times New Roman"/>
          <w:color w:val="000000" w:themeColor="text1"/>
          <w:sz w:val="28"/>
          <w:szCs w:val="28"/>
          <w:lang w:eastAsia="x-none"/>
        </w:rPr>
        <w:t>64. Преддоговорные переговоры по результатам конкурентных закупок</w:t>
      </w:r>
    </w:p>
    <w:p w14:paraId="2FDF5E16" w14:textId="77777777" w:rsidR="00D33582" w:rsidRPr="004A5F7A" w:rsidRDefault="00D33582" w:rsidP="00D33582">
      <w:pPr>
        <w:spacing w:after="0" w:line="240" w:lineRule="auto"/>
        <w:ind w:left="709"/>
        <w:jc w:val="both"/>
        <w:rPr>
          <w:rFonts w:ascii="Times New Roman" w:hAnsi="Times New Roman"/>
          <w:color w:val="000000" w:themeColor="text1"/>
          <w:sz w:val="28"/>
          <w:szCs w:val="28"/>
        </w:rPr>
      </w:pPr>
      <w:bookmarkStart w:id="40" w:name="_Toc428265382"/>
      <w:bookmarkStart w:id="41" w:name="_Toc437524359"/>
    </w:p>
    <w:p w14:paraId="272951D4"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64.1. 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64.2 настоящего Положения и условий заявки победителя. Преддоговорные переговоры проводятся в очной форме, в том числе с помощью средств </w:t>
      </w:r>
      <w:r w:rsidRPr="004A5F7A">
        <w:rPr>
          <w:rFonts w:ascii="Times New Roman" w:hAnsi="Times New Roman"/>
          <w:color w:val="000000" w:themeColor="text1"/>
          <w:sz w:val="28"/>
          <w:szCs w:val="28"/>
        </w:rPr>
        <w:br/>
        <w:t>аудио-, видеоконференцсвязи.</w:t>
      </w:r>
      <w:bookmarkEnd w:id="40"/>
      <w:bookmarkEnd w:id="41"/>
      <w:r w:rsidRPr="004A5F7A">
        <w:rPr>
          <w:rFonts w:ascii="Times New Roman" w:hAnsi="Times New Roman"/>
          <w:color w:val="000000" w:themeColor="text1"/>
          <w:sz w:val="28"/>
          <w:szCs w:val="28"/>
        </w:rPr>
        <w:t xml:space="preserve"> </w:t>
      </w:r>
      <w:bookmarkStart w:id="42" w:name="_Toc428265383"/>
      <w:bookmarkStart w:id="43" w:name="_Toc437524360"/>
    </w:p>
    <w:p w14:paraId="7734F1B4"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bookmarkStart w:id="44" w:name="ч2ст93"/>
      <w:bookmarkEnd w:id="44"/>
      <w:r w:rsidRPr="004A5F7A">
        <w:rPr>
          <w:rFonts w:ascii="Times New Roman" w:hAnsi="Times New Roman"/>
          <w:color w:val="000000" w:themeColor="text1"/>
          <w:sz w:val="28"/>
          <w:szCs w:val="28"/>
        </w:rPr>
        <w:t>64.2. Преддоговорные переговоры проводятся:</w:t>
      </w:r>
      <w:bookmarkEnd w:id="42"/>
      <w:bookmarkEnd w:id="43"/>
    </w:p>
    <w:p w14:paraId="45296F5D"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 снижению цены договора без изменения остальных условий договора;</w:t>
      </w:r>
    </w:p>
    <w:p w14:paraId="61A22F0E"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w:t>
      </w:r>
      <w:r w:rsidRPr="004A5F7A">
        <w:rPr>
          <w:rFonts w:ascii="Times New Roman" w:hAnsi="Times New Roman"/>
          <w:color w:val="000000" w:themeColor="text1"/>
          <w:sz w:val="28"/>
          <w:szCs w:val="28"/>
        </w:rPr>
        <w:lastRenderedPageBreak/>
        <w:t>изменений была предусмотрена документацией о закупке, извещением о проведении запроса котировок в электронной форме);</w:t>
      </w:r>
    </w:p>
    <w:p w14:paraId="25F417FC"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2048E79B"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14:paraId="27E9DC9C"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bookmarkStart w:id="45" w:name="_Toc428265384"/>
      <w:bookmarkStart w:id="46" w:name="_Toc437524361"/>
      <w:r w:rsidRPr="004A5F7A">
        <w:rPr>
          <w:rFonts w:ascii="Times New Roman" w:hAnsi="Times New Roman"/>
          <w:color w:val="000000" w:themeColor="text1"/>
          <w:sz w:val="28"/>
          <w:szCs w:val="28"/>
        </w:rPr>
        <w:t>64.3. Запрещаются иные преддоговорные переговоры, направленные на изменение условий заключаемого договора.</w:t>
      </w:r>
      <w:bookmarkStart w:id="47" w:name="_Toc428265385"/>
      <w:bookmarkStart w:id="48" w:name="_Toc437524362"/>
      <w:bookmarkEnd w:id="45"/>
      <w:bookmarkEnd w:id="46"/>
    </w:p>
    <w:p w14:paraId="51C10218" w14:textId="77777777" w:rsidR="00D33582" w:rsidRPr="004A5F7A" w:rsidRDefault="00D33582" w:rsidP="00D33582">
      <w:pPr>
        <w:spacing w:after="0" w:line="240" w:lineRule="auto"/>
        <w:ind w:firstLine="539"/>
        <w:jc w:val="both"/>
        <w:rPr>
          <w:rFonts w:ascii="Verdana" w:hAnsi="Verdana"/>
          <w:color w:val="000000" w:themeColor="text1"/>
          <w:sz w:val="21"/>
          <w:szCs w:val="21"/>
        </w:rPr>
      </w:pPr>
      <w:r w:rsidRPr="004A5F7A">
        <w:rPr>
          <w:rFonts w:ascii="Times New Roman" w:hAnsi="Times New Roman"/>
          <w:color w:val="000000" w:themeColor="text1"/>
          <w:sz w:val="28"/>
          <w:szCs w:val="28"/>
        </w:rPr>
        <w:t xml:space="preserve">64.4. 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bookmarkEnd w:id="47"/>
    <w:bookmarkEnd w:id="48"/>
    <w:p w14:paraId="747A401C" w14:textId="77777777" w:rsidR="00D33582" w:rsidRPr="004A5F7A" w:rsidRDefault="00D33582" w:rsidP="00D33582">
      <w:pPr>
        <w:widowControl w:val="0"/>
        <w:autoSpaceDE w:val="0"/>
        <w:autoSpaceDN w:val="0"/>
        <w:spacing w:after="0" w:line="240" w:lineRule="auto"/>
        <w:jc w:val="both"/>
        <w:rPr>
          <w:rFonts w:ascii="Times New Roman" w:eastAsia="Times New Roman" w:hAnsi="Times New Roman"/>
          <w:color w:val="000000" w:themeColor="text1"/>
          <w:sz w:val="28"/>
          <w:szCs w:val="28"/>
          <w:lang w:eastAsia="ru-RU"/>
        </w:rPr>
      </w:pPr>
    </w:p>
    <w:p w14:paraId="10FA79DF" w14:textId="77777777" w:rsidR="00D33582" w:rsidRPr="004A5F7A" w:rsidRDefault="00D33582" w:rsidP="00D33582">
      <w:pPr>
        <w:widowControl w:val="0"/>
        <w:autoSpaceDE w:val="0"/>
        <w:autoSpaceDN w:val="0"/>
        <w:spacing w:after="0" w:line="240" w:lineRule="auto"/>
        <w:jc w:val="center"/>
        <w:outlineLvl w:val="0"/>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65. Исполнение договора</w:t>
      </w:r>
    </w:p>
    <w:p w14:paraId="742211B0"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5A0D772F"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65.1. Исполнение договора - комплекс мер, реализуемых после заключения договора и обеспечивающих достижение цели закупки, включая:</w:t>
      </w:r>
    </w:p>
    <w:p w14:paraId="51A235CB"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bookmarkStart w:id="49" w:name="P1353"/>
      <w:bookmarkEnd w:id="49"/>
      <w:r w:rsidRPr="004A5F7A">
        <w:rPr>
          <w:rFonts w:ascii="Times New Roman" w:eastAsia="Times New Roman" w:hAnsi="Times New Roman"/>
          <w:color w:val="000000" w:themeColor="text1"/>
          <w:sz w:val="28"/>
          <w:szCs w:val="28"/>
          <w:lang w:eastAsia="ru-RU"/>
        </w:rPr>
        <w:t>взаимодействие с поставщиком (исполнителем, подрядчиком) по вопросам исполнения договора;</w:t>
      </w:r>
    </w:p>
    <w:p w14:paraId="56F67FEA"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w:t>
      </w:r>
      <w:hyperlink w:anchor="P1361" w:history="1">
        <w:r w:rsidRPr="004A5F7A">
          <w:rPr>
            <w:rFonts w:ascii="Times New Roman" w:eastAsia="Times New Roman" w:hAnsi="Times New Roman"/>
            <w:color w:val="000000" w:themeColor="text1"/>
            <w:sz w:val="28"/>
            <w:szCs w:val="28"/>
            <w:lang w:eastAsia="ru-RU"/>
          </w:rPr>
          <w:t>пунктом 65.3</w:t>
        </w:r>
      </w:hyperlink>
      <w:r w:rsidRPr="004A5F7A">
        <w:rPr>
          <w:rFonts w:ascii="Times New Roman" w:eastAsia="Times New Roman" w:hAnsi="Times New Roman"/>
          <w:color w:val="000000" w:themeColor="text1"/>
          <w:sz w:val="28"/>
          <w:szCs w:val="28"/>
          <w:lang w:eastAsia="ru-RU"/>
        </w:rPr>
        <w:t xml:space="preserve"> настоящего Положения;</w:t>
      </w:r>
    </w:p>
    <w:p w14:paraId="499625AC"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приемку результатов исполнения договора (его отдельных этапов) в соответствии с </w:t>
      </w:r>
      <w:hyperlink w:anchor="P1361" w:history="1">
        <w:r w:rsidRPr="004A5F7A">
          <w:rPr>
            <w:rFonts w:ascii="Times New Roman" w:eastAsia="Times New Roman" w:hAnsi="Times New Roman"/>
            <w:color w:val="000000" w:themeColor="text1"/>
            <w:sz w:val="28"/>
            <w:szCs w:val="28"/>
            <w:lang w:eastAsia="ru-RU"/>
          </w:rPr>
          <w:t>пунктами 65.3</w:t>
        </w:r>
      </w:hyperlink>
      <w:r w:rsidRPr="004A5F7A">
        <w:rPr>
          <w:rFonts w:ascii="Times New Roman" w:eastAsia="Times New Roman" w:hAnsi="Times New Roman"/>
          <w:color w:val="000000" w:themeColor="text1"/>
          <w:sz w:val="28"/>
          <w:szCs w:val="28"/>
          <w:lang w:eastAsia="ru-RU"/>
        </w:rPr>
        <w:t>-</w:t>
      </w:r>
      <w:hyperlink w:anchor="P1366" w:history="1">
        <w:r w:rsidRPr="004A5F7A">
          <w:rPr>
            <w:rFonts w:ascii="Times New Roman" w:eastAsia="Times New Roman" w:hAnsi="Times New Roman"/>
            <w:color w:val="000000" w:themeColor="text1"/>
            <w:sz w:val="28"/>
            <w:szCs w:val="28"/>
            <w:lang w:eastAsia="ru-RU"/>
          </w:rPr>
          <w:t>65.5</w:t>
        </w:r>
      </w:hyperlink>
      <w:r w:rsidRPr="004A5F7A">
        <w:rPr>
          <w:rFonts w:ascii="Times New Roman" w:eastAsia="Times New Roman" w:hAnsi="Times New Roman"/>
          <w:color w:val="000000" w:themeColor="text1"/>
          <w:sz w:val="28"/>
          <w:szCs w:val="28"/>
          <w:lang w:eastAsia="ru-RU"/>
        </w:rPr>
        <w:t xml:space="preserve"> настоящего Положения;</w:t>
      </w:r>
    </w:p>
    <w:p w14:paraId="20302661"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bookmarkStart w:id="50" w:name="P1356"/>
      <w:bookmarkEnd w:id="50"/>
      <w:r w:rsidRPr="004A5F7A">
        <w:rPr>
          <w:rFonts w:ascii="Times New Roman" w:eastAsia="Times New Roman" w:hAnsi="Times New Roman"/>
          <w:color w:val="000000" w:themeColor="text1"/>
          <w:sz w:val="28"/>
          <w:szCs w:val="28"/>
          <w:lang w:eastAsia="ru-RU"/>
        </w:rPr>
        <w:t>исполнение Заказчиком обязательства по оплате результатов исполнения договора (его отдельных этапов);</w:t>
      </w:r>
    </w:p>
    <w:p w14:paraId="723D2A7B"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bookmarkStart w:id="51" w:name="P1357"/>
      <w:bookmarkEnd w:id="51"/>
      <w:r w:rsidRPr="004A5F7A">
        <w:rPr>
          <w:rFonts w:ascii="Times New Roman" w:eastAsia="Times New Roman" w:hAnsi="Times New Roman"/>
          <w:color w:val="000000" w:themeColor="text1"/>
          <w:sz w:val="28"/>
          <w:szCs w:val="28"/>
          <w:lang w:eastAsia="ru-RU"/>
        </w:rPr>
        <w:t>применение мер ответственности, предусмотренных договором;</w:t>
      </w:r>
    </w:p>
    <w:p w14:paraId="2F93A952"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bookmarkStart w:id="52" w:name="P1358"/>
      <w:bookmarkEnd w:id="52"/>
      <w:r w:rsidRPr="004A5F7A">
        <w:rPr>
          <w:rFonts w:ascii="Times New Roman" w:eastAsia="Times New Roman" w:hAnsi="Times New Roman"/>
          <w:color w:val="000000" w:themeColor="text1"/>
          <w:sz w:val="28"/>
          <w:szCs w:val="28"/>
          <w:lang w:eastAsia="ru-RU"/>
        </w:rPr>
        <w:t>подготовку отчетности по заключенным договорам.</w:t>
      </w:r>
    </w:p>
    <w:p w14:paraId="4ED37359"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Предусмотренный </w:t>
      </w:r>
      <w:hyperlink w:anchor="P1353" w:history="1">
        <w:r w:rsidRPr="004A5F7A">
          <w:rPr>
            <w:rFonts w:ascii="Times New Roman" w:eastAsia="Times New Roman" w:hAnsi="Times New Roman"/>
            <w:color w:val="000000" w:themeColor="text1"/>
            <w:sz w:val="28"/>
            <w:szCs w:val="28"/>
            <w:lang w:eastAsia="ru-RU"/>
          </w:rPr>
          <w:t>абзацами вторым</w:t>
        </w:r>
      </w:hyperlink>
      <w:r w:rsidRPr="004A5F7A">
        <w:rPr>
          <w:rFonts w:ascii="Times New Roman" w:eastAsia="Times New Roman" w:hAnsi="Times New Roman"/>
          <w:color w:val="000000" w:themeColor="text1"/>
          <w:sz w:val="28"/>
          <w:szCs w:val="28"/>
          <w:lang w:eastAsia="ru-RU"/>
        </w:rPr>
        <w:t xml:space="preserve"> - </w:t>
      </w:r>
      <w:hyperlink w:anchor="P1356" w:history="1">
        <w:r w:rsidRPr="004A5F7A">
          <w:rPr>
            <w:rFonts w:ascii="Times New Roman" w:eastAsia="Times New Roman" w:hAnsi="Times New Roman"/>
            <w:color w:val="000000" w:themeColor="text1"/>
            <w:sz w:val="28"/>
            <w:szCs w:val="28"/>
            <w:lang w:eastAsia="ru-RU"/>
          </w:rPr>
          <w:t>пятым настоящего пункта</w:t>
        </w:r>
      </w:hyperlink>
      <w:r w:rsidRPr="004A5F7A">
        <w:rPr>
          <w:rFonts w:ascii="Times New Roman" w:eastAsia="Times New Roman" w:hAnsi="Times New Roman"/>
          <w:color w:val="000000" w:themeColor="text1"/>
          <w:sz w:val="28"/>
          <w:szCs w:val="28"/>
          <w:lang w:eastAsia="ru-RU"/>
        </w:rPr>
        <w:t xml:space="preserve"> комплекс мер реализуется структурным подразделением Заказчика, являющимся инициатором закупки. Предусмотренный </w:t>
      </w:r>
      <w:hyperlink w:anchor="P1357" w:history="1">
        <w:r w:rsidRPr="004A5F7A">
          <w:rPr>
            <w:rFonts w:ascii="Times New Roman" w:eastAsia="Times New Roman" w:hAnsi="Times New Roman"/>
            <w:color w:val="000000" w:themeColor="text1"/>
            <w:sz w:val="28"/>
            <w:szCs w:val="28"/>
            <w:lang w:eastAsia="ru-RU"/>
          </w:rPr>
          <w:t>абзацами шестым</w:t>
        </w:r>
      </w:hyperlink>
      <w:r w:rsidRPr="004A5F7A">
        <w:rPr>
          <w:rFonts w:ascii="Times New Roman" w:eastAsia="Times New Roman" w:hAnsi="Times New Roman"/>
          <w:color w:val="000000" w:themeColor="text1"/>
          <w:sz w:val="28"/>
          <w:szCs w:val="28"/>
          <w:lang w:eastAsia="ru-RU"/>
        </w:rPr>
        <w:t xml:space="preserve">, </w:t>
      </w:r>
      <w:hyperlink w:anchor="P1358" w:history="1">
        <w:r w:rsidRPr="004A5F7A">
          <w:rPr>
            <w:rFonts w:ascii="Times New Roman" w:eastAsia="Times New Roman" w:hAnsi="Times New Roman"/>
            <w:color w:val="000000" w:themeColor="text1"/>
            <w:sz w:val="28"/>
            <w:szCs w:val="28"/>
            <w:lang w:eastAsia="ru-RU"/>
          </w:rPr>
          <w:t xml:space="preserve">седьмым настоящего пункта </w:t>
        </w:r>
      </w:hyperlink>
      <w:r w:rsidRPr="004A5F7A">
        <w:rPr>
          <w:rFonts w:ascii="Times New Roman" w:eastAsia="Times New Roman" w:hAnsi="Times New Roman"/>
          <w:color w:val="000000" w:themeColor="text1"/>
          <w:sz w:val="28"/>
          <w:szCs w:val="28"/>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14:paraId="20FCFEE4"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65.2.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 и условиями договора.</w:t>
      </w:r>
    </w:p>
    <w:p w14:paraId="24CB3756"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bookmarkStart w:id="53" w:name="P1361"/>
      <w:bookmarkEnd w:id="53"/>
      <w:r w:rsidRPr="004A5F7A">
        <w:rPr>
          <w:rFonts w:ascii="Times New Roman" w:eastAsia="Times New Roman" w:hAnsi="Times New Roman"/>
          <w:color w:val="000000" w:themeColor="text1"/>
          <w:sz w:val="28"/>
          <w:szCs w:val="28"/>
          <w:lang w:eastAsia="ru-RU"/>
        </w:rPr>
        <w:lastRenderedPageBreak/>
        <w:t>65.3.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14:paraId="2316B529"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Срок проведения экспертизы устанавливается Заказчиком в договоре.</w:t>
      </w:r>
    </w:p>
    <w:p w14:paraId="3930B458"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14:paraId="1C8374A1" w14:textId="77777777" w:rsidR="00D33582" w:rsidRPr="004A5F7A" w:rsidRDefault="00D33582" w:rsidP="00D33582">
      <w:pPr>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7A1E0419"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6C903B73"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65.4.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74459B18"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bookmarkStart w:id="54" w:name="P1366"/>
      <w:bookmarkEnd w:id="54"/>
      <w:r w:rsidRPr="004A5F7A">
        <w:rPr>
          <w:rFonts w:ascii="Times New Roman" w:eastAsia="Times New Roman" w:hAnsi="Times New Roman"/>
          <w:color w:val="000000" w:themeColor="text1"/>
          <w:sz w:val="28"/>
          <w:szCs w:val="28"/>
          <w:lang w:eastAsia="ru-RU"/>
        </w:rPr>
        <w:t>65.5.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2D5BCC59"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65.6.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14:paraId="35BB4A13"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65.7. </w:t>
      </w:r>
      <w:bookmarkStart w:id="55" w:name="_Hlk105508978"/>
      <w:r w:rsidRPr="004A5F7A">
        <w:rPr>
          <w:rFonts w:ascii="Times New Roman" w:eastAsia="Times New Roman" w:hAnsi="Times New Roman"/>
          <w:color w:val="000000" w:themeColor="text1"/>
          <w:sz w:val="28"/>
          <w:szCs w:val="28"/>
          <w:lang w:eastAsia="ru-RU"/>
        </w:rPr>
        <w:t>С даты подписания документа о приемке у Заказчика возникает обязательство оплатить результаты исполнения договора (его отдельных этапов) в сроки, предусмотренные частью 5</w:t>
      </w:r>
      <w:r w:rsidRPr="004A5F7A">
        <w:rPr>
          <w:rFonts w:ascii="Times New Roman" w:eastAsia="Times New Roman" w:hAnsi="Times New Roman"/>
          <w:color w:val="000000" w:themeColor="text1"/>
          <w:sz w:val="28"/>
          <w:szCs w:val="28"/>
          <w:vertAlign w:val="superscript"/>
          <w:lang w:eastAsia="ru-RU"/>
        </w:rPr>
        <w:t xml:space="preserve">3 </w:t>
      </w:r>
      <w:r w:rsidRPr="004A5F7A">
        <w:rPr>
          <w:rFonts w:ascii="Times New Roman" w:eastAsia="Times New Roman" w:hAnsi="Times New Roman"/>
          <w:color w:val="000000" w:themeColor="text1"/>
          <w:sz w:val="28"/>
          <w:szCs w:val="28"/>
          <w:lang w:eastAsia="ru-RU"/>
        </w:rPr>
        <w:t>статьи 3 Федерального закона</w:t>
      </w:r>
      <w:bookmarkEnd w:id="55"/>
      <w:r w:rsidRPr="004A5F7A">
        <w:rPr>
          <w:rFonts w:ascii="Times New Roman" w:eastAsia="Times New Roman" w:hAnsi="Times New Roman"/>
          <w:color w:val="000000" w:themeColor="text1"/>
          <w:sz w:val="28"/>
          <w:szCs w:val="28"/>
          <w:lang w:eastAsia="ru-RU"/>
        </w:rPr>
        <w:t>.</w:t>
      </w:r>
    </w:p>
    <w:p w14:paraId="6D158946" w14:textId="77777777" w:rsidR="00D33582" w:rsidRDefault="00D33582" w:rsidP="00D3358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eastAsia="Times New Roman" w:hAnsi="Times New Roman"/>
          <w:color w:val="000000" w:themeColor="text1"/>
          <w:sz w:val="28"/>
          <w:szCs w:val="28"/>
          <w:lang w:eastAsia="ru-RU"/>
        </w:rPr>
        <w:t xml:space="preserve">65.8.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w:t>
      </w:r>
      <w:r w:rsidRPr="004A5F7A">
        <w:rPr>
          <w:rFonts w:ascii="Times New Roman" w:hAnsi="Times New Roman"/>
          <w:color w:val="000000" w:themeColor="text1"/>
          <w:sz w:val="28"/>
          <w:szCs w:val="28"/>
        </w:rPr>
        <w:t>независящим от сторон договора обстоятельствам</w:t>
      </w:r>
      <w:r w:rsidRPr="004A5F7A">
        <w:rPr>
          <w:rFonts w:ascii="Times New Roman" w:eastAsia="Times New Roman" w:hAnsi="Times New Roman"/>
          <w:color w:val="000000" w:themeColor="text1"/>
          <w:sz w:val="28"/>
          <w:szCs w:val="28"/>
          <w:lang w:eastAsia="ru-RU"/>
        </w:rPr>
        <w:t xml:space="preserve"> вследствие </w:t>
      </w:r>
      <w:r w:rsidRPr="004A5F7A">
        <w:rPr>
          <w:rFonts w:ascii="Times New Roman" w:hAnsi="Times New Roman"/>
          <w:color w:val="000000" w:themeColor="text1"/>
          <w:sz w:val="28"/>
          <w:szCs w:val="28"/>
        </w:rPr>
        <w:t xml:space="preserve">распространения новой коронавирусной </w:t>
      </w:r>
      <w:r w:rsidRPr="004A5F7A">
        <w:rPr>
          <w:rFonts w:ascii="Times New Roman" w:hAnsi="Times New Roman"/>
          <w:color w:val="000000" w:themeColor="text1"/>
          <w:sz w:val="28"/>
          <w:szCs w:val="28"/>
        </w:rPr>
        <w:lastRenderedPageBreak/>
        <w:t>инфекции, вызванной 2019-</w:t>
      </w:r>
      <w:r w:rsidRPr="004A5F7A">
        <w:rPr>
          <w:rFonts w:ascii="Times New Roman" w:hAnsi="Times New Roman"/>
          <w:color w:val="000000" w:themeColor="text1"/>
          <w:sz w:val="28"/>
          <w:szCs w:val="28"/>
          <w:lang w:val="en-US"/>
        </w:rPr>
        <w:t>NCOV</w:t>
      </w:r>
      <w:r w:rsidRPr="004A5F7A">
        <w:rPr>
          <w:rFonts w:ascii="Times New Roman" w:hAnsi="Times New Roman"/>
          <w:color w:val="000000" w:themeColor="text1"/>
          <w:sz w:val="28"/>
          <w:szCs w:val="28"/>
        </w:rPr>
        <w:t xml:space="preserve">, в связи с мобилизацией </w:t>
      </w:r>
      <w:r w:rsidRPr="004A5F7A">
        <w:rPr>
          <w:rFonts w:ascii="Times New Roman" w:hAnsi="Times New Roman"/>
          <w:color w:val="000000" w:themeColor="text1"/>
          <w:sz w:val="28"/>
          <w:szCs w:val="28"/>
        </w:rPr>
        <w:br/>
        <w:t>в Российской Федерации или в связи с введением ограничительных мер экономического характера в отношении Российской Федерации.</w:t>
      </w:r>
    </w:p>
    <w:p w14:paraId="6E40427B" w14:textId="77777777" w:rsidR="00D33582" w:rsidRPr="004A5F7A" w:rsidRDefault="00D33582" w:rsidP="00D3358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65.9. Заказчик в проекте договора со встречными инвестиционными обязательствами устанавливает требование о предоставлении отчета о ходе реализации мероприятий по созданию,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w:t>
      </w:r>
      <w:r w:rsidRPr="004A5F7A">
        <w:rPr>
          <w:rFonts w:ascii="Times New Roman" w:hAnsi="Times New Roman"/>
          <w:color w:val="000000" w:themeColor="text1"/>
          <w:sz w:val="28"/>
          <w:szCs w:val="28"/>
        </w:rPr>
        <w:br/>
        <w:t>для оказания услуги (выполнения работы), на территории Московской области.</w:t>
      </w:r>
    </w:p>
    <w:p w14:paraId="324352DC" w14:textId="77777777" w:rsidR="00D33582" w:rsidRPr="004A5F7A" w:rsidRDefault="00D33582" w:rsidP="00D33582">
      <w:pPr>
        <w:widowControl w:val="0"/>
        <w:autoSpaceDE w:val="0"/>
        <w:autoSpaceDN w:val="0"/>
        <w:spacing w:after="0" w:line="240" w:lineRule="auto"/>
        <w:jc w:val="both"/>
        <w:rPr>
          <w:rFonts w:ascii="Times New Roman" w:eastAsia="Times New Roman" w:hAnsi="Times New Roman"/>
          <w:color w:val="000000" w:themeColor="text1"/>
          <w:sz w:val="28"/>
          <w:szCs w:val="28"/>
          <w:lang w:eastAsia="ru-RU"/>
        </w:rPr>
      </w:pPr>
    </w:p>
    <w:p w14:paraId="5BCE843B" w14:textId="77777777" w:rsidR="00D33582" w:rsidRPr="004A5F7A" w:rsidRDefault="00D33582" w:rsidP="00D33582">
      <w:pPr>
        <w:widowControl w:val="0"/>
        <w:autoSpaceDE w:val="0"/>
        <w:autoSpaceDN w:val="0"/>
        <w:spacing w:after="0" w:line="240" w:lineRule="auto"/>
        <w:jc w:val="center"/>
        <w:outlineLvl w:val="0"/>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66. Изменение и расторжение договора</w:t>
      </w:r>
    </w:p>
    <w:p w14:paraId="1CB3C21F"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372AEE50"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66.1. Изменение условий договора в ходе его исполнения допускается по соглашению сторон в следующих случаях:</w:t>
      </w:r>
    </w:p>
    <w:p w14:paraId="05053EBE"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66.1.1.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 при условии, что </w:t>
      </w:r>
      <w:r w:rsidRPr="004A5F7A">
        <w:rPr>
          <w:rFonts w:ascii="Times New Roman" w:hAnsi="Times New Roman"/>
          <w:color w:val="000000" w:themeColor="text1"/>
          <w:sz w:val="28"/>
          <w:szCs w:val="28"/>
        </w:rPr>
        <w:t>такие изменения не повлекут изменения существенных условий договора</w:t>
      </w:r>
      <w:r w:rsidRPr="004A5F7A">
        <w:rPr>
          <w:rFonts w:ascii="Times New Roman" w:eastAsia="Times New Roman" w:hAnsi="Times New Roman"/>
          <w:color w:val="000000" w:themeColor="text1"/>
          <w:sz w:val="28"/>
          <w:szCs w:val="28"/>
          <w:lang w:eastAsia="ru-RU"/>
        </w:rPr>
        <w:t>:</w:t>
      </w:r>
    </w:p>
    <w:p w14:paraId="3544C409"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A214BE9" w14:textId="77777777" w:rsidR="00D33582" w:rsidRPr="004A5F7A" w:rsidRDefault="00D33582" w:rsidP="00D3358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если по предложению Заказчика увеличиваются (уменьшаются) количество товара, объем работы или услуги не более чем на 30 процентов от </w:t>
      </w:r>
      <w:r w:rsidRPr="004A5F7A">
        <w:rPr>
          <w:rFonts w:ascii="Times New Roman" w:eastAsia="Times New Roman" w:hAnsi="Times New Roman"/>
          <w:color w:val="000000" w:themeColor="text1"/>
          <w:sz w:val="28"/>
          <w:szCs w:val="28"/>
          <w:lang w:eastAsia="ru-RU"/>
        </w:rPr>
        <w:t>установленных при заключении договора.</w:t>
      </w:r>
      <w:r w:rsidRPr="004A5F7A">
        <w:rPr>
          <w:rFonts w:ascii="Times New Roman" w:hAnsi="Times New Roman"/>
          <w:color w:val="000000" w:themeColor="text1"/>
          <w:sz w:val="28"/>
          <w:szCs w:val="28"/>
        </w:rPr>
        <w:t xml:space="preserve">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5A69FDCA" w14:textId="77777777" w:rsidR="00D33582" w:rsidRPr="004A5F7A" w:rsidRDefault="00D33582" w:rsidP="00D3358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lang w:eastAsia="ru-RU"/>
        </w:rPr>
        <w:t xml:space="preserve">в случае осуществления закупки, при которой определено максимальное значение цены договора допускается однократное увеличение по инициативе Заказчика максимального значения цены договора не более чем на 30 процентов от установленной при заключении договора, при этом цена </w:t>
      </w:r>
      <w:r w:rsidRPr="004A5F7A">
        <w:rPr>
          <w:rFonts w:ascii="Times New Roman" w:hAnsi="Times New Roman"/>
          <w:color w:val="000000" w:themeColor="text1"/>
          <w:sz w:val="28"/>
          <w:szCs w:val="28"/>
          <w:lang w:eastAsia="ru-RU"/>
        </w:rPr>
        <w:lastRenderedPageBreak/>
        <w:t>единицы товара, работы, услуги и сроки исполнения договора (исполнения обязательств) изменению не подлежат</w:t>
      </w:r>
      <w:r w:rsidRPr="004A5F7A">
        <w:rPr>
          <w:rFonts w:ascii="Times New Roman" w:hAnsi="Times New Roman"/>
          <w:color w:val="000000" w:themeColor="text1"/>
          <w:sz w:val="28"/>
          <w:szCs w:val="28"/>
        </w:rPr>
        <w:t>.</w:t>
      </w:r>
    </w:p>
    <w:p w14:paraId="2F3A078D"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66.1.2. Изменение в соответствии с законодательством Российской Федерации регулируемых цен (тарифов) на товары, работы, услуги.</w:t>
      </w:r>
    </w:p>
    <w:p w14:paraId="6040658B" w14:textId="77777777" w:rsidR="00D33582" w:rsidRPr="004A5F7A" w:rsidRDefault="00D33582" w:rsidP="00D33582">
      <w:pPr>
        <w:shd w:val="clear" w:color="auto" w:fill="FFFFFF"/>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66.1.3. Утратил силу</w:t>
      </w:r>
    </w:p>
    <w:p w14:paraId="21845D9D" w14:textId="77777777" w:rsidR="00D33582" w:rsidRPr="004A5F7A" w:rsidRDefault="00D33582" w:rsidP="00D33582">
      <w:pPr>
        <w:widowControl w:val="0"/>
        <w:autoSpaceDE w:val="0"/>
        <w:autoSpaceDN w:val="0"/>
        <w:spacing w:after="0" w:line="240" w:lineRule="auto"/>
        <w:ind w:firstLine="709"/>
        <w:jc w:val="both"/>
        <w:rPr>
          <w:rFonts w:ascii="Times New Roman" w:hAnsi="Times New Roman"/>
          <w:color w:val="000000" w:themeColor="text1"/>
          <w:sz w:val="28"/>
          <w:szCs w:val="28"/>
        </w:rPr>
      </w:pPr>
      <w:bookmarkStart w:id="56" w:name="dst1321"/>
      <w:bookmarkEnd w:id="56"/>
      <w:r w:rsidRPr="004A5F7A">
        <w:rPr>
          <w:rFonts w:ascii="Times New Roman" w:hAnsi="Times New Roman"/>
          <w:color w:val="000000" w:themeColor="text1"/>
          <w:sz w:val="28"/>
          <w:szCs w:val="28"/>
        </w:rPr>
        <w:t>66.1.4. Утратил силу</w:t>
      </w:r>
    </w:p>
    <w:p w14:paraId="6E081AE3" w14:textId="77777777" w:rsidR="00D33582" w:rsidRPr="004A5F7A" w:rsidRDefault="00D33582" w:rsidP="00D3358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66.1.5. В случае заключения договора с единственным поставщиком (исполнителем, подрядчиком) в соответствии с подпунктом 60.1.4 пункта 60.1 настоящего Положения.</w:t>
      </w:r>
    </w:p>
    <w:p w14:paraId="47FC61E9" w14:textId="77777777" w:rsidR="00D33582" w:rsidRPr="004A5F7A" w:rsidRDefault="00D33582" w:rsidP="00D3358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66.1.6. Изменения существенных условий договора, заключенного </w:t>
      </w:r>
      <w:r w:rsidRPr="004A5F7A">
        <w:rPr>
          <w:rFonts w:ascii="Times New Roman" w:hAnsi="Times New Roman"/>
          <w:color w:val="000000" w:themeColor="text1"/>
          <w:sz w:val="28"/>
          <w:szCs w:val="28"/>
        </w:rPr>
        <w:br/>
        <w:t>до 01.01.2025 года, в случае невозможности его исполнения в связи с введением ограничительных мер экономического характера в отношении Российской Федерации, в связи с проведением специальной военной операции, мобилизацией в Российской Федерации.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14:paraId="384513C4"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66.1.7. 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14:paraId="4D14242A" w14:textId="77777777" w:rsidR="00D33582" w:rsidRPr="004A5F7A" w:rsidRDefault="00D33582" w:rsidP="00D3358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66.1.8.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w:t>
      </w:r>
      <w:r w:rsidRPr="004A5F7A">
        <w:rPr>
          <w:rFonts w:ascii="Times New Roman" w:hAnsi="Times New Roman"/>
          <w:color w:val="000000" w:themeColor="text1"/>
          <w:sz w:val="28"/>
          <w:szCs w:val="28"/>
        </w:rPr>
        <w:lastRenderedPageBreak/>
        <w:t>внесения в нее изменений.</w:t>
      </w:r>
    </w:p>
    <w:p w14:paraId="18BC308F"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hAnsi="Times New Roman"/>
          <w:color w:val="000000" w:themeColor="text1"/>
          <w:sz w:val="28"/>
          <w:szCs w:val="28"/>
        </w:rPr>
        <w:t xml:space="preserve">66.1.9. </w:t>
      </w:r>
      <w:r w:rsidRPr="004A5F7A">
        <w:rPr>
          <w:rFonts w:ascii="Times New Roman" w:hAnsi="Times New Roman"/>
          <w:color w:val="000000" w:themeColor="text1"/>
          <w:sz w:val="28"/>
          <w:szCs w:val="28"/>
          <w:lang w:eastAsia="ru-RU"/>
        </w:rPr>
        <w:t xml:space="preserve">Изменение срока исполнения (действия) договора </w:t>
      </w:r>
      <w:r w:rsidRPr="004A5F7A">
        <w:rPr>
          <w:rFonts w:ascii="Times New Roman" w:hAnsi="Times New Roman"/>
          <w:color w:val="000000" w:themeColor="text1"/>
          <w:sz w:val="28"/>
          <w:szCs w:val="28"/>
          <w:lang w:eastAsia="ru-RU"/>
        </w:rPr>
        <w:br/>
        <w:t xml:space="preserve">с единственным поставщиком (исполнителем, подрядчиком), заключенного </w:t>
      </w:r>
      <w:r w:rsidRPr="004A5F7A">
        <w:rPr>
          <w:rFonts w:ascii="Times New Roman" w:hAnsi="Times New Roman"/>
          <w:color w:val="000000" w:themeColor="text1"/>
          <w:sz w:val="28"/>
          <w:szCs w:val="28"/>
          <w:lang w:eastAsia="ru-RU"/>
        </w:rPr>
        <w:br/>
        <w:t xml:space="preserve">в соответствии с подпунктом 60.1.4 пункта 60.1 настоящего Положения, предметом которого является подключение (технологическое присоединение) к сетям инженерно-технического обеспечения, в том числе к сетям газораспределения и электрическим сетям по регулируемым в соответствии </w:t>
      </w:r>
      <w:r>
        <w:rPr>
          <w:rFonts w:ascii="Times New Roman" w:hAnsi="Times New Roman"/>
          <w:color w:val="000000" w:themeColor="text1"/>
          <w:sz w:val="28"/>
          <w:szCs w:val="28"/>
          <w:lang w:eastAsia="ru-RU"/>
        </w:rPr>
        <w:br/>
      </w:r>
      <w:r w:rsidRPr="004A5F7A">
        <w:rPr>
          <w:rFonts w:ascii="Times New Roman" w:hAnsi="Times New Roman"/>
          <w:color w:val="000000" w:themeColor="text1"/>
          <w:sz w:val="28"/>
          <w:szCs w:val="28"/>
          <w:lang w:eastAsia="ru-RU"/>
        </w:rPr>
        <w:t>с законодательством ценам (тарифам), в случае если такое изменение предусмотрено законодательством Российской Федерации</w:t>
      </w:r>
      <w:r w:rsidRPr="004A5F7A">
        <w:rPr>
          <w:rFonts w:ascii="Times New Roman" w:eastAsia="Times New Roman" w:hAnsi="Times New Roman"/>
          <w:color w:val="000000" w:themeColor="text1"/>
          <w:sz w:val="28"/>
          <w:szCs w:val="28"/>
          <w:lang w:eastAsia="ru-RU"/>
        </w:rPr>
        <w:t>.</w:t>
      </w:r>
    </w:p>
    <w:p w14:paraId="069F9480" w14:textId="77777777" w:rsidR="00D33582" w:rsidRPr="004A5F7A" w:rsidRDefault="00D33582" w:rsidP="00D33582">
      <w:pPr>
        <w:widowControl w:val="0"/>
        <w:autoSpaceDE w:val="0"/>
        <w:autoSpaceDN w:val="0"/>
        <w:spacing w:after="0" w:line="240" w:lineRule="auto"/>
        <w:ind w:firstLine="709"/>
        <w:jc w:val="both"/>
        <w:rPr>
          <w:rFonts w:ascii="Times New Roman" w:hAnsi="Times New Roman"/>
          <w:color w:val="000000" w:themeColor="text1"/>
          <w:sz w:val="28"/>
          <w:szCs w:val="28"/>
          <w:lang w:eastAsia="ru-RU"/>
        </w:rPr>
      </w:pPr>
      <w:r w:rsidRPr="004A5F7A">
        <w:rPr>
          <w:rFonts w:ascii="Times New Roman" w:hAnsi="Times New Roman"/>
          <w:color w:val="000000" w:themeColor="text1"/>
          <w:sz w:val="28"/>
          <w:szCs w:val="28"/>
          <w:lang w:eastAsia="ru-RU"/>
        </w:rPr>
        <w:t>66.1.10.</w:t>
      </w:r>
      <w:r>
        <w:rPr>
          <w:rFonts w:ascii="Times New Roman" w:hAnsi="Times New Roman"/>
          <w:color w:val="000000" w:themeColor="text1"/>
          <w:sz w:val="28"/>
          <w:szCs w:val="28"/>
          <w:lang w:eastAsia="ru-RU"/>
        </w:rPr>
        <w:t xml:space="preserve"> </w:t>
      </w:r>
      <w:r w:rsidRPr="00AC5458">
        <w:rPr>
          <w:rFonts w:ascii="Times New Roman" w:hAnsi="Times New Roman"/>
          <w:color w:val="000000"/>
          <w:sz w:val="28"/>
          <w:szCs w:val="28"/>
          <w:lang w:eastAsia="ru-RU"/>
        </w:rPr>
        <w:t xml:space="preserve">Если договор аренды заключен на срок более одного года </w:t>
      </w:r>
      <w:r w:rsidRPr="00AC5458">
        <w:rPr>
          <w:rFonts w:ascii="Times New Roman" w:hAnsi="Times New Roman"/>
          <w:color w:val="000000"/>
          <w:sz w:val="28"/>
          <w:szCs w:val="28"/>
          <w:lang w:eastAsia="ru-RU"/>
        </w:rPr>
        <w:br/>
        <w:t>и договором аренды предусмотрено ежегодное изменение размера арендной платы на размер коэффициента-дефлятора, соответствующего прогнозному индексу потребительских цен в Российской Федерации на соответствующий финансовый год.</w:t>
      </w:r>
    </w:p>
    <w:p w14:paraId="3310AEF8" w14:textId="77777777" w:rsidR="00D33582" w:rsidRPr="004A5F7A" w:rsidRDefault="00D33582" w:rsidP="00D33582">
      <w:pPr>
        <w:widowControl w:val="0"/>
        <w:autoSpaceDE w:val="0"/>
        <w:autoSpaceDN w:val="0"/>
        <w:spacing w:after="0" w:line="240" w:lineRule="auto"/>
        <w:ind w:firstLine="709"/>
        <w:jc w:val="both"/>
        <w:rPr>
          <w:rFonts w:ascii="Verdana" w:hAnsi="Verdana"/>
          <w:color w:val="000000" w:themeColor="text1"/>
          <w:sz w:val="21"/>
          <w:szCs w:val="21"/>
        </w:rPr>
      </w:pPr>
      <w:r w:rsidRPr="004A5F7A">
        <w:rPr>
          <w:rFonts w:ascii="Times New Roman" w:eastAsia="Times New Roman" w:hAnsi="Times New Roman"/>
          <w:color w:val="000000" w:themeColor="text1"/>
          <w:sz w:val="28"/>
          <w:szCs w:val="28"/>
          <w:lang w:eastAsia="ru-RU"/>
        </w:rPr>
        <w:t xml:space="preserve">66.2. </w:t>
      </w:r>
      <w:r w:rsidRPr="004A5F7A">
        <w:rPr>
          <w:rFonts w:ascii="Times New Roman" w:hAnsi="Times New Roman"/>
          <w:color w:val="000000" w:themeColor="text1"/>
          <w:sz w:val="28"/>
          <w:szCs w:val="28"/>
        </w:rPr>
        <w:t xml:space="preserve">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221529FA" w14:textId="77777777" w:rsidR="00D33582" w:rsidRPr="004A5F7A" w:rsidRDefault="00D33582" w:rsidP="00D33582">
      <w:pPr>
        <w:shd w:val="clear" w:color="auto" w:fill="FFFFFF"/>
        <w:spacing w:after="0" w:line="240" w:lineRule="auto"/>
        <w:ind w:firstLine="709"/>
        <w:jc w:val="both"/>
        <w:rPr>
          <w:rFonts w:ascii="Times New Roman" w:hAnsi="Times New Roman"/>
          <w:color w:val="000000" w:themeColor="text1"/>
          <w:sz w:val="28"/>
          <w:szCs w:val="28"/>
        </w:rPr>
      </w:pPr>
      <w:r w:rsidRPr="004A5F7A">
        <w:rPr>
          <w:rFonts w:ascii="Times New Roman" w:eastAsia="Times New Roman" w:hAnsi="Times New Roman"/>
          <w:color w:val="000000" w:themeColor="text1"/>
          <w:sz w:val="28"/>
          <w:szCs w:val="28"/>
          <w:lang w:eastAsia="ru-RU"/>
        </w:rPr>
        <w:t xml:space="preserve">66.3. </w:t>
      </w:r>
      <w:r w:rsidRPr="004A5F7A">
        <w:rPr>
          <w:rFonts w:ascii="Times New Roman" w:hAnsi="Times New Roman"/>
          <w:color w:val="000000" w:themeColor="text1"/>
          <w:sz w:val="28"/>
          <w:szCs w:val="28"/>
        </w:rPr>
        <w:t xml:space="preserve">В случае если по предложению Заказчика увеличиваются количество товара, объем работы или услуги не более чем на 10 процентов </w:t>
      </w:r>
      <w:r w:rsidRPr="004A5F7A">
        <w:rPr>
          <w:rFonts w:ascii="Times New Roman" w:hAnsi="Times New Roman"/>
          <w:color w:val="000000" w:themeColor="text1"/>
          <w:sz w:val="28"/>
          <w:szCs w:val="28"/>
        </w:rPr>
        <w:br/>
        <w:t xml:space="preserve">от </w:t>
      </w:r>
      <w:r w:rsidRPr="004A5F7A">
        <w:rPr>
          <w:rFonts w:ascii="Times New Roman" w:eastAsia="Times New Roman" w:hAnsi="Times New Roman"/>
          <w:color w:val="000000" w:themeColor="text1"/>
          <w:sz w:val="28"/>
          <w:szCs w:val="28"/>
          <w:lang w:eastAsia="ru-RU"/>
        </w:rPr>
        <w:t>установленных при заключении договора</w:t>
      </w:r>
      <w:r w:rsidRPr="004A5F7A">
        <w:rPr>
          <w:rFonts w:ascii="Times New Roman" w:hAnsi="Times New Roman"/>
          <w:color w:val="000000" w:themeColor="text1"/>
          <w:sz w:val="28"/>
          <w:szCs w:val="28"/>
        </w:rPr>
        <w:t>,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14:paraId="20F8130B" w14:textId="77777777" w:rsidR="00D33582" w:rsidRPr="004144BE" w:rsidRDefault="00D33582" w:rsidP="00D33582">
      <w:pPr>
        <w:shd w:val="clear" w:color="auto" w:fill="FFFFFF"/>
        <w:spacing w:after="0" w:line="240" w:lineRule="auto"/>
        <w:ind w:firstLine="709"/>
        <w:jc w:val="both"/>
        <w:rPr>
          <w:rFonts w:ascii="Times New Roman" w:hAnsi="Times New Roman"/>
          <w:color w:val="000000" w:themeColor="text1"/>
          <w:sz w:val="28"/>
          <w:szCs w:val="28"/>
        </w:rPr>
      </w:pPr>
      <w:r w:rsidRPr="004144BE">
        <w:rPr>
          <w:rFonts w:ascii="Times New Roman" w:hAnsi="Times New Roman"/>
          <w:color w:val="000000" w:themeColor="text1"/>
          <w:sz w:val="28"/>
          <w:szCs w:val="28"/>
        </w:rPr>
        <w:t xml:space="preserve">В случае увеличения количества товара, объема работы или услуги </w:t>
      </w:r>
      <w:r w:rsidRPr="004144BE">
        <w:rPr>
          <w:rFonts w:ascii="Times New Roman" w:hAnsi="Times New Roman"/>
          <w:color w:val="000000" w:themeColor="text1"/>
          <w:sz w:val="28"/>
          <w:szCs w:val="28"/>
        </w:rPr>
        <w:br/>
        <w:t xml:space="preserve">от 10 до 30 процентов от установленных при заключении договора </w:t>
      </w:r>
      <w:r w:rsidRPr="004144BE">
        <w:rPr>
          <w:rFonts w:ascii="Times New Roman" w:hAnsi="Times New Roman"/>
          <w:color w:val="000000" w:themeColor="text1"/>
          <w:sz w:val="28"/>
          <w:szCs w:val="28"/>
        </w:rPr>
        <w:br/>
        <w:t xml:space="preserve">(за исключением изменения условий договора по основаниям, установленным подпунктами 66.1.5, 66.1.10 пункта 66.1 настоящего Положения), а также увеличения максимального значения цены договора в соответствии </w:t>
      </w:r>
      <w:r>
        <w:rPr>
          <w:rFonts w:ascii="Times New Roman" w:hAnsi="Times New Roman"/>
          <w:color w:val="000000" w:themeColor="text1"/>
          <w:sz w:val="28"/>
          <w:szCs w:val="28"/>
        </w:rPr>
        <w:br/>
      </w:r>
      <w:r w:rsidRPr="004144BE">
        <w:rPr>
          <w:rFonts w:ascii="Times New Roman" w:hAnsi="Times New Roman"/>
          <w:color w:val="000000" w:themeColor="text1"/>
          <w:sz w:val="28"/>
          <w:szCs w:val="28"/>
        </w:rPr>
        <w:t>с подпунктом  66.1.1 пункта 66.1 настоящего Положения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67FF61D0"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66.4. При заключении дополнительного соглашения Заказчик должен соблюдать следующие принципы:</w:t>
      </w:r>
    </w:p>
    <w:p w14:paraId="4B585A14"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изменение предмета договора не допускается;</w:t>
      </w:r>
    </w:p>
    <w:p w14:paraId="1784923A"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53EA7032" w14:textId="77777777" w:rsidR="00D33582" w:rsidRPr="004A5F7A" w:rsidRDefault="00D33582" w:rsidP="00D3358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в результате изменения условий договора, заключенного с единственным поставщиком (исполнителем, подрядчиком) по основаниям, установленным подпунктами 60.1.1, 60.1.2, 60.1.4, 60.1.7 - 60.1.12, 60.1.14, </w:t>
      </w:r>
      <w:r w:rsidRPr="004A5F7A">
        <w:rPr>
          <w:rFonts w:ascii="Times New Roman" w:hAnsi="Times New Roman"/>
          <w:color w:val="000000" w:themeColor="text1"/>
          <w:sz w:val="28"/>
          <w:szCs w:val="28"/>
        </w:rPr>
        <w:lastRenderedPageBreak/>
        <w:t>60.1.15, 60.1.17 - 60.1.20, 60.1.22 - 60.1.24, 60.1.27 - 60.1.32, 60.1.34 - 60.1.36, 60.1.38, 60.1.39 пункта 60.1 настоящего Положения, будут соблюдены соответственно условия, установленные в подпунктах 60.1.1, 60.1.2, 60.1.28, 60.1.31, 60.1.34 пункта 60.1 и абзаце 1 пункта 60.2 настоящего Положения.</w:t>
      </w:r>
    </w:p>
    <w:p w14:paraId="63DEFFAF"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66.5.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D03CE63" w14:textId="77777777" w:rsidR="00D33582" w:rsidRPr="004A5F7A" w:rsidRDefault="00D33582" w:rsidP="00D3358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eastAsia="Times New Roman" w:hAnsi="Times New Roman"/>
          <w:color w:val="000000" w:themeColor="text1"/>
          <w:sz w:val="28"/>
          <w:szCs w:val="28"/>
          <w:lang w:eastAsia="ru-RU"/>
        </w:rPr>
        <w:t xml:space="preserve">66.6. </w:t>
      </w:r>
      <w:r w:rsidRPr="004A5F7A">
        <w:rPr>
          <w:rFonts w:ascii="Times New Roman" w:hAnsi="Times New Roman"/>
          <w:color w:val="000000" w:themeColor="text1"/>
          <w:sz w:val="28"/>
          <w:szCs w:val="28"/>
        </w:rPr>
        <w:t xml:space="preserve">Заказчик вправе принять решение об одностороннем отказе от исполнения договора по основаниям, предусмотренным Гражданским </w:t>
      </w:r>
      <w:hyperlink r:id="rId72"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4A5F7A">
          <w:rPr>
            <w:rFonts w:ascii="Times New Roman" w:hAnsi="Times New Roman"/>
            <w:color w:val="000000" w:themeColor="text1"/>
            <w:sz w:val="28"/>
            <w:szCs w:val="28"/>
          </w:rPr>
          <w:t>кодексом</w:t>
        </w:r>
      </w:hyperlink>
      <w:r w:rsidRPr="004A5F7A">
        <w:rPr>
          <w:rFonts w:ascii="Times New Roman" w:hAnsi="Times New Roman"/>
          <w:color w:val="000000" w:themeColor="text1"/>
          <w:sz w:val="28"/>
          <w:szCs w:val="28"/>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1611A8CC"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66.7.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3E856543"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66.8.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1E8A9C4D" w14:textId="77777777" w:rsidR="00D33582" w:rsidRPr="004A5F7A" w:rsidRDefault="00D33582" w:rsidP="00D33582">
      <w:pPr>
        <w:widowControl w:val="0"/>
        <w:autoSpaceDE w:val="0"/>
        <w:autoSpaceDN w:val="0"/>
        <w:spacing w:after="0" w:line="240" w:lineRule="auto"/>
        <w:ind w:firstLine="539"/>
        <w:jc w:val="both"/>
        <w:rPr>
          <w:rFonts w:ascii="Times New Roman" w:eastAsia="Times New Roman" w:hAnsi="Times New Roman"/>
          <w:color w:val="000000" w:themeColor="text1"/>
          <w:sz w:val="28"/>
          <w:szCs w:val="28"/>
          <w:lang w:eastAsia="ru-RU"/>
        </w:rPr>
      </w:pPr>
    </w:p>
    <w:bookmarkEnd w:id="36"/>
    <w:bookmarkEnd w:id="37"/>
    <w:p w14:paraId="469AEB19" w14:textId="77777777" w:rsidR="00D33582" w:rsidRPr="004A5F7A" w:rsidRDefault="00D33582" w:rsidP="00D33582">
      <w:pPr>
        <w:spacing w:after="0" w:line="240" w:lineRule="auto"/>
        <w:jc w:val="center"/>
        <w:outlineLvl w:val="0"/>
        <w:rPr>
          <w:rFonts w:ascii="Times New Roman" w:hAnsi="Times New Roman"/>
          <w:color w:val="000000" w:themeColor="text1"/>
          <w:sz w:val="28"/>
          <w:szCs w:val="28"/>
          <w:lang w:eastAsia="x-none"/>
        </w:rPr>
      </w:pPr>
      <w:r w:rsidRPr="004A5F7A">
        <w:rPr>
          <w:rFonts w:ascii="Times New Roman" w:hAnsi="Times New Roman"/>
          <w:color w:val="000000" w:themeColor="text1"/>
          <w:sz w:val="28"/>
          <w:szCs w:val="28"/>
          <w:lang w:eastAsia="x-none"/>
        </w:rPr>
        <w:t>67. Отчетность по результатам закупки</w:t>
      </w:r>
    </w:p>
    <w:p w14:paraId="4039EF9B" w14:textId="77777777" w:rsidR="00D33582" w:rsidRPr="004A5F7A" w:rsidRDefault="00D33582" w:rsidP="00D33582">
      <w:pPr>
        <w:spacing w:after="0" w:line="240" w:lineRule="auto"/>
        <w:jc w:val="center"/>
        <w:rPr>
          <w:rFonts w:ascii="Times New Roman" w:hAnsi="Times New Roman"/>
          <w:color w:val="000000" w:themeColor="text1"/>
          <w:sz w:val="28"/>
          <w:szCs w:val="28"/>
          <w:lang w:eastAsia="x-none"/>
        </w:rPr>
      </w:pPr>
    </w:p>
    <w:p w14:paraId="09A9D8C4"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bookmarkStart w:id="57" w:name="_Toc428265436"/>
      <w:bookmarkStart w:id="58" w:name="_Toc437524412"/>
      <w:r w:rsidRPr="004A5F7A">
        <w:rPr>
          <w:rFonts w:ascii="Times New Roman" w:hAnsi="Times New Roman"/>
          <w:color w:val="000000" w:themeColor="text1"/>
          <w:sz w:val="28"/>
          <w:szCs w:val="28"/>
        </w:rPr>
        <w:t>67.1. Отчетность по закупочной деятельности формируется в соответствии с требованиями законодательства Российской Федерации.</w:t>
      </w:r>
      <w:bookmarkEnd w:id="57"/>
      <w:bookmarkEnd w:id="58"/>
    </w:p>
    <w:p w14:paraId="53ED874E"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67.2. Заказчик не позднее 10-го числа месяца, следующего за отчетным месяцем, размещает в Единой информационной системе:</w:t>
      </w:r>
    </w:p>
    <w:p w14:paraId="5A6CACB3"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P598" w:history="1">
        <w:r w:rsidRPr="004A5F7A">
          <w:rPr>
            <w:rFonts w:ascii="Times New Roman" w:eastAsia="Times New Roman" w:hAnsi="Times New Roman"/>
            <w:color w:val="000000" w:themeColor="text1"/>
            <w:sz w:val="28"/>
            <w:szCs w:val="28"/>
            <w:lang w:eastAsia="ru-RU"/>
          </w:rPr>
          <w:t>частью 3 статьи 4.1</w:t>
        </w:r>
      </w:hyperlink>
      <w:r w:rsidRPr="004A5F7A">
        <w:rPr>
          <w:rFonts w:ascii="Times New Roman" w:eastAsia="Times New Roman" w:hAnsi="Times New Roman"/>
          <w:color w:val="000000" w:themeColor="text1"/>
          <w:sz w:val="28"/>
          <w:szCs w:val="28"/>
          <w:lang w:eastAsia="ru-RU"/>
        </w:rPr>
        <w:t xml:space="preserve"> Федерального закона;</w:t>
      </w:r>
    </w:p>
    <w:p w14:paraId="162A486A"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6F28C7DF"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0A88AD27"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lang w:eastAsia="x-none"/>
        </w:rPr>
      </w:pPr>
      <w:r w:rsidRPr="004A5F7A">
        <w:rPr>
          <w:rFonts w:ascii="Times New Roman" w:hAnsi="Times New Roman"/>
          <w:color w:val="000000" w:themeColor="text1"/>
          <w:sz w:val="28"/>
          <w:szCs w:val="28"/>
          <w:lang w:eastAsia="x-none"/>
        </w:rPr>
        <w:t>67.3. Заказчик обеспечивает размещение в ЕАСУЗ сведений об обжаловании в антимонопольном органе в порядке, установленном статьей 18.1 Федерального закона от 26.07.2006 № 135-ФЗ «О защите конкуренции», действия (бездействие) Заказчика, Комиссии, оператора электронной площадки при осуществлении закупки.</w:t>
      </w:r>
    </w:p>
    <w:p w14:paraId="38675D74"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hAnsi="Times New Roman"/>
          <w:color w:val="000000" w:themeColor="text1"/>
          <w:sz w:val="28"/>
          <w:szCs w:val="28"/>
          <w:lang w:eastAsia="x-none"/>
        </w:rPr>
        <w:t xml:space="preserve">67.4. Заказчик обеспечивает размещение в ЕАСУЗ сведений о ведении судебной работы, связанной с неисполнением и/или ненадлежащим исполнением обязательств по договору, обжалованием решений и (или) </w:t>
      </w:r>
      <w:r w:rsidRPr="004A5F7A">
        <w:rPr>
          <w:rFonts w:ascii="Times New Roman" w:hAnsi="Times New Roman"/>
          <w:color w:val="000000" w:themeColor="text1"/>
          <w:sz w:val="28"/>
          <w:szCs w:val="28"/>
          <w:lang w:eastAsia="x-none"/>
        </w:rPr>
        <w:lastRenderedPageBreak/>
        <w:t>предписаний антимонопольного органа, вынесенных в связи с осуществлением Заказчиком закупочной деятельности, в срок не позднее чем в течение десяти дней со дня наступления одного из указанных событий, включая обращение в суд, получение судебного акта.</w:t>
      </w:r>
    </w:p>
    <w:p w14:paraId="7078EC07" w14:textId="77777777" w:rsidR="00D33582" w:rsidRPr="004A5F7A" w:rsidRDefault="00D33582" w:rsidP="00D33582">
      <w:pPr>
        <w:spacing w:after="0" w:line="240" w:lineRule="auto"/>
        <w:jc w:val="center"/>
        <w:rPr>
          <w:rFonts w:ascii="Times New Roman" w:hAnsi="Times New Roman"/>
          <w:color w:val="000000" w:themeColor="text1"/>
          <w:spacing w:val="-4"/>
          <w:sz w:val="28"/>
          <w:szCs w:val="28"/>
        </w:rPr>
      </w:pPr>
      <w:bookmarkStart w:id="59" w:name="_Статья_11.2._Требование"/>
      <w:bookmarkEnd w:id="59"/>
    </w:p>
    <w:p w14:paraId="6A03ADEB" w14:textId="77777777" w:rsidR="00D33582" w:rsidRPr="004A5F7A" w:rsidRDefault="00D33582" w:rsidP="00D33582">
      <w:pPr>
        <w:spacing w:after="0" w:line="240" w:lineRule="auto"/>
        <w:jc w:val="center"/>
        <w:outlineLvl w:val="0"/>
        <w:rPr>
          <w:rFonts w:ascii="Times New Roman" w:hAnsi="Times New Roman"/>
          <w:color w:val="000000" w:themeColor="text1"/>
          <w:spacing w:val="-4"/>
          <w:sz w:val="28"/>
          <w:szCs w:val="28"/>
        </w:rPr>
      </w:pPr>
      <w:r w:rsidRPr="004A5F7A">
        <w:rPr>
          <w:rFonts w:ascii="Times New Roman" w:hAnsi="Times New Roman"/>
          <w:color w:val="000000" w:themeColor="text1"/>
          <w:spacing w:val="-4"/>
          <w:sz w:val="28"/>
          <w:szCs w:val="28"/>
        </w:rPr>
        <w:t>68. Требование к хранению документов, составленных в ходе закупки</w:t>
      </w:r>
    </w:p>
    <w:p w14:paraId="2A34076F" w14:textId="77777777" w:rsidR="00D33582" w:rsidRPr="004A5F7A" w:rsidRDefault="00D33582" w:rsidP="00D33582">
      <w:pPr>
        <w:spacing w:after="0" w:line="240" w:lineRule="auto"/>
        <w:jc w:val="center"/>
        <w:rPr>
          <w:color w:val="000000" w:themeColor="text1"/>
          <w:lang w:eastAsia="x-none"/>
        </w:rPr>
      </w:pPr>
    </w:p>
    <w:p w14:paraId="290DF8DB"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bookmarkStart w:id="60" w:name="_Toc428265438"/>
      <w:bookmarkStart w:id="61" w:name="_Toc437524414"/>
      <w:r w:rsidRPr="004A5F7A">
        <w:rPr>
          <w:rFonts w:ascii="Times New Roman" w:eastAsia="Times New Roman" w:hAnsi="Times New Roman"/>
          <w:color w:val="000000" w:themeColor="text1"/>
          <w:sz w:val="28"/>
          <w:szCs w:val="28"/>
          <w:lang w:eastAsia="ru-RU"/>
        </w:rPr>
        <w:t>68.1.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в электронной форме, изменения, внесенные в документацию о конкурентной закупке, извещение о проведении запроса котировок в электронной форме, разъяснения положений извещения об осуществлении конкурентной закупки, разъяснения положений документации о конкурентной закупке хранятся Заказчиком не менее 3 лет.</w:t>
      </w:r>
    </w:p>
    <w:p w14:paraId="1810A0A2"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68.2. Аудиозаписи, видеозаписи заседаний Комиссий (в случаях, предусмотренных Положением) хранятся в электронной форме в распространенных форматах записи данных. </w:t>
      </w:r>
      <w:bookmarkStart w:id="62" w:name="_Toc428265440"/>
      <w:bookmarkStart w:id="63" w:name="_Toc437524416"/>
    </w:p>
    <w:p w14:paraId="50EF2DBC"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bookmarkStart w:id="64" w:name="_Toc428265439"/>
      <w:bookmarkStart w:id="65" w:name="_Toc437524415"/>
      <w:bookmarkEnd w:id="60"/>
      <w:bookmarkEnd w:id="61"/>
      <w:bookmarkEnd w:id="62"/>
      <w:bookmarkEnd w:id="63"/>
      <w:r w:rsidRPr="004A5F7A">
        <w:rPr>
          <w:rFonts w:ascii="Times New Roman" w:eastAsia="Times New Roman" w:hAnsi="Times New Roman"/>
          <w:color w:val="000000" w:themeColor="text1"/>
          <w:sz w:val="28"/>
          <w:szCs w:val="28"/>
          <w:lang w:eastAsia="ru-RU"/>
        </w:rPr>
        <w:t>68.3.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хранятся оператором электронной площадки не менее 3 лет.</w:t>
      </w:r>
    </w:p>
    <w:bookmarkEnd w:id="64"/>
    <w:bookmarkEnd w:id="65"/>
    <w:p w14:paraId="02BA58B2"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p>
    <w:p w14:paraId="41E95E82" w14:textId="77777777" w:rsidR="00D33582" w:rsidRPr="004A5F7A" w:rsidRDefault="00D33582" w:rsidP="00D33582">
      <w:pPr>
        <w:spacing w:after="0" w:line="240" w:lineRule="auto"/>
        <w:contextualSpacing/>
        <w:jc w:val="center"/>
        <w:outlineLvl w:val="0"/>
        <w:rPr>
          <w:rFonts w:ascii="Times New Roman" w:hAnsi="Times New Roman"/>
          <w:color w:val="000000" w:themeColor="text1"/>
          <w:sz w:val="28"/>
          <w:szCs w:val="28"/>
        </w:rPr>
      </w:pPr>
      <w:r w:rsidRPr="004A5F7A">
        <w:rPr>
          <w:rFonts w:ascii="Times New Roman" w:hAnsi="Times New Roman"/>
          <w:color w:val="000000" w:themeColor="text1"/>
          <w:sz w:val="28"/>
          <w:szCs w:val="28"/>
        </w:rPr>
        <w:t>69. Конкурентный отбор поставщиков</w:t>
      </w:r>
    </w:p>
    <w:p w14:paraId="30DB83C3" w14:textId="77777777" w:rsidR="00D33582" w:rsidRPr="004A5F7A" w:rsidRDefault="00D33582" w:rsidP="00D33582">
      <w:pPr>
        <w:spacing w:after="0" w:line="240" w:lineRule="auto"/>
        <w:ind w:firstLine="709"/>
        <w:jc w:val="both"/>
        <w:rPr>
          <w:rFonts w:ascii="Times New Roman" w:eastAsia="Times New Roman" w:hAnsi="Times New Roman"/>
          <w:bCs/>
          <w:color w:val="000000" w:themeColor="text1"/>
          <w:sz w:val="28"/>
          <w:szCs w:val="28"/>
          <w:lang w:eastAsia="ru-RU"/>
        </w:rPr>
      </w:pPr>
    </w:p>
    <w:p w14:paraId="705A94D9"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bookmarkStart w:id="66" w:name="_Hlk98858227"/>
      <w:r w:rsidRPr="004A5F7A">
        <w:rPr>
          <w:rFonts w:ascii="Times New Roman" w:eastAsia="Times New Roman" w:hAnsi="Times New Roman"/>
          <w:color w:val="000000" w:themeColor="text1"/>
          <w:sz w:val="28"/>
          <w:szCs w:val="28"/>
          <w:lang w:eastAsia="ru-RU"/>
        </w:rPr>
        <w:t xml:space="preserve">69.1. </w:t>
      </w:r>
      <w:r w:rsidRPr="004A5F7A">
        <w:rPr>
          <w:rFonts w:ascii="Times New Roman" w:hAnsi="Times New Roman"/>
          <w:color w:val="000000" w:themeColor="text1"/>
          <w:sz w:val="28"/>
          <w:szCs w:val="28"/>
        </w:rPr>
        <w:t xml:space="preserve">Конкурентный отбор поставщиков применяется в отношении закупки лекарственных препаратов, медицинских изделий, биологически активных добавок, медицинской техники, косметики, детского питания, предметов санитарии, гигиены, ухода за больными, ортопедических изделий, соков, минеральных вод и сопутствующих товаров (далее — продукция аптечного ассортимента), реализуемых государственным бюджетным учреждением Московской области «Мособлмедсервис» в соответствии </w:t>
      </w:r>
      <w:r w:rsidRPr="004A5F7A">
        <w:rPr>
          <w:rFonts w:ascii="Times New Roman" w:hAnsi="Times New Roman"/>
          <w:color w:val="000000" w:themeColor="text1"/>
          <w:sz w:val="28"/>
          <w:szCs w:val="28"/>
        </w:rPr>
        <w:br/>
        <w:t>с законодательством Российской Федерации, в том числе Федеральным законом от 12.04.2010 № 61-ФЗ «Об обращении лекарственных средств.</w:t>
      </w:r>
    </w:p>
    <w:bookmarkEnd w:id="66"/>
    <w:p w14:paraId="5E0D2DD5"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69.2 Заказчик размещает в Единой информационной системе извещение о проведении конкурентного отбора поставщиков и документацию о таком конкурентном отборе не менее чем за 15 дней до даты окончания срока подачи заявок на участие в таком конкурентном отборе.</w:t>
      </w:r>
    </w:p>
    <w:p w14:paraId="3AA43EE3"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69.3. Не допускается взимание с участников конкурентного отбора поставщиков платы за участие в таком конкурентном отборе.</w:t>
      </w:r>
    </w:p>
    <w:p w14:paraId="4A0D63A1"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69.4. При проведении конкурентного отбора поставщиков переговоры Заказчика или Комиссии с участниками такого конкурентного отбора не </w:t>
      </w:r>
      <w:r w:rsidRPr="004A5F7A">
        <w:rPr>
          <w:rFonts w:ascii="Times New Roman" w:eastAsia="Times New Roman" w:hAnsi="Times New Roman"/>
          <w:color w:val="000000" w:themeColor="text1"/>
          <w:sz w:val="28"/>
          <w:szCs w:val="28"/>
          <w:lang w:eastAsia="ru-RU"/>
        </w:rPr>
        <w:lastRenderedPageBreak/>
        <w:t>допускаются.</w:t>
      </w:r>
    </w:p>
    <w:p w14:paraId="7EB3F72B" w14:textId="77777777" w:rsidR="00D33582" w:rsidRPr="004A5F7A" w:rsidRDefault="00D33582" w:rsidP="00D33582">
      <w:pPr>
        <w:spacing w:after="0" w:line="240" w:lineRule="auto"/>
        <w:ind w:firstLine="709"/>
        <w:jc w:val="both"/>
        <w:rPr>
          <w:rFonts w:ascii="Times New Roman" w:eastAsia="Times New Roman" w:hAnsi="Times New Roman"/>
          <w:color w:val="000000" w:themeColor="text1"/>
          <w:sz w:val="28"/>
          <w:szCs w:val="28"/>
          <w:lang w:eastAsia="ru-RU"/>
        </w:rPr>
      </w:pPr>
    </w:p>
    <w:p w14:paraId="591E2B19" w14:textId="77777777" w:rsidR="00D33582" w:rsidRPr="004A5F7A" w:rsidRDefault="00D33582" w:rsidP="00D3358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70. Извещение о проведении конкурентного отбора поставщиков</w:t>
      </w:r>
    </w:p>
    <w:p w14:paraId="75684F4C" w14:textId="77777777" w:rsidR="00D33582" w:rsidRPr="004A5F7A" w:rsidRDefault="00D33582" w:rsidP="00D33582">
      <w:pPr>
        <w:widowControl w:val="0"/>
        <w:autoSpaceDE w:val="0"/>
        <w:autoSpaceDN w:val="0"/>
        <w:spacing w:after="0" w:line="240" w:lineRule="auto"/>
        <w:jc w:val="both"/>
        <w:rPr>
          <w:rFonts w:ascii="Times New Roman" w:eastAsia="Times New Roman" w:hAnsi="Times New Roman"/>
          <w:color w:val="000000" w:themeColor="text1"/>
          <w:sz w:val="28"/>
          <w:szCs w:val="28"/>
          <w:lang w:eastAsia="ru-RU"/>
        </w:rPr>
      </w:pPr>
    </w:p>
    <w:p w14:paraId="3DB7020F" w14:textId="77777777" w:rsidR="00D33582" w:rsidRPr="004A5F7A" w:rsidRDefault="00D33582" w:rsidP="00D33582">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70.1. В извещении о проведении конкурентного отбора поставщиков должны быть указаны следующие сведения:</w:t>
      </w:r>
    </w:p>
    <w:p w14:paraId="30D6BF35" w14:textId="77777777" w:rsidR="00D33582" w:rsidRPr="004A5F7A" w:rsidRDefault="00D33582" w:rsidP="00D33582">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информация, предусмотренная абзацами 2-6, 8-9 и 11 раздела 13 настоящего Положения;</w:t>
      </w:r>
    </w:p>
    <w:p w14:paraId="39723237" w14:textId="77777777" w:rsidR="00D33582" w:rsidRPr="004A5F7A" w:rsidRDefault="00D33582" w:rsidP="00D33582">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место, дата и время вскрытия конвертов с заявками на участие в конкурентном отборе поставщиков;</w:t>
      </w:r>
    </w:p>
    <w:p w14:paraId="6CFD3946" w14:textId="77777777" w:rsidR="00D33582" w:rsidRPr="004A5F7A" w:rsidRDefault="00D33582" w:rsidP="00D33582">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место, дата начала и окончания срока рассмотрения таких заявок.</w:t>
      </w:r>
    </w:p>
    <w:p w14:paraId="498B35B4" w14:textId="77777777" w:rsidR="00D33582" w:rsidRPr="004A5F7A" w:rsidRDefault="00D33582" w:rsidP="00D33582">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70.2. Любой участник конкурентного отбора поставщиков вправе направить в письменной форме Заказчику запрос о разъяснении положений извещения о проведении конкурентного отбора поставщиков.</w:t>
      </w:r>
    </w:p>
    <w:p w14:paraId="7C981D38" w14:textId="77777777" w:rsidR="00D33582" w:rsidRPr="004A5F7A" w:rsidRDefault="00D33582" w:rsidP="00D33582">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В течение 3 рабочих дней с даты поступления запроса Заказчик осуществляет разъяснение положений извещения о проведении конкурентного отбора поставщиков и размещает их в Единой информационной системе, </w:t>
      </w:r>
      <w:r w:rsidRPr="004A5F7A">
        <w:rPr>
          <w:rFonts w:ascii="Times New Roman" w:hAnsi="Times New Roman"/>
          <w:color w:val="000000" w:themeColor="text1"/>
          <w:sz w:val="28"/>
          <w:szCs w:val="28"/>
        </w:rPr>
        <w:t xml:space="preserve">на официальном сайте, за исключением случаев, предусмотренных Федеральным законом, </w:t>
      </w:r>
      <w:r w:rsidRPr="004A5F7A">
        <w:rPr>
          <w:rFonts w:ascii="Times New Roman" w:eastAsia="Times New Roman" w:hAnsi="Times New Roman"/>
          <w:color w:val="000000" w:themeColor="text1"/>
          <w:sz w:val="28"/>
          <w:szCs w:val="28"/>
          <w:lang w:eastAsia="ru-RU"/>
        </w:rPr>
        <w:t>с указанием предмета запроса, но без указания участника такой закупки, от которого поступил указанный запрос.</w:t>
      </w:r>
    </w:p>
    <w:p w14:paraId="72A5DD95" w14:textId="77777777" w:rsidR="00D33582" w:rsidRPr="004A5F7A" w:rsidRDefault="00D33582" w:rsidP="00D33582">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конкурентном отборе поставщиков.</w:t>
      </w:r>
    </w:p>
    <w:p w14:paraId="6032A13A" w14:textId="77777777" w:rsidR="00D33582" w:rsidRPr="004A5F7A" w:rsidRDefault="00D33582" w:rsidP="00D33582">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Разъяснения положений извещения о проведении конкурентного отбора поставщиков не должны изменять предмет конкурентного отбора поставщиков и существенные условия проекта договора.</w:t>
      </w:r>
    </w:p>
    <w:p w14:paraId="116010E7"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70.3. Заказчик вправе принять решение о внесении изменений в извещение о проведении конкурентного отбора поставщиков не позднее чем за 5 дней до даты окончания срока подачи заявок на участие в конкурентном отборе поставщиков.</w:t>
      </w:r>
    </w:p>
    <w:p w14:paraId="2D7537CC"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Изменения, вносимые в извещение о проведении конкурентного отбора поставщиков, размещаются Заказчиком в Единой информационной системе</w:t>
      </w:r>
      <w:r w:rsidRPr="004A5F7A">
        <w:rPr>
          <w:rFonts w:ascii="Times New Roman" w:hAnsi="Times New Roman"/>
          <w:color w:val="000000" w:themeColor="text1"/>
          <w:sz w:val="28"/>
          <w:szCs w:val="28"/>
        </w:rPr>
        <w:t>, на официальном сайте, за исключением случаев, предусмотренных настоящим Федеральным законом,</w:t>
      </w:r>
      <w:r w:rsidRPr="004A5F7A">
        <w:rPr>
          <w:rFonts w:ascii="Times New Roman" w:eastAsia="Times New Roman" w:hAnsi="Times New Roman"/>
          <w:color w:val="000000" w:themeColor="text1"/>
          <w:sz w:val="28"/>
          <w:szCs w:val="28"/>
          <w:lang w:eastAsia="ru-RU"/>
        </w:rPr>
        <w:t xml:space="preserve"> не позднее чем в течение 3 дней со дня принятия решения о внесении указанных изменений. </w:t>
      </w:r>
    </w:p>
    <w:p w14:paraId="04EA6AB3"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В случае внесения изменений в извещение о проведении конкурентного отбора поставщиков срок подачи заявок на участие в конкурентном отборе поставщиков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конкурентном отборе поставщиков этот срок составлял не менее 8 дней. </w:t>
      </w:r>
    </w:p>
    <w:p w14:paraId="300C037C"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Изменение предмета конкурентного отбора поставщиков не допускается.</w:t>
      </w:r>
    </w:p>
    <w:p w14:paraId="57EE7733" w14:textId="77777777" w:rsidR="00D33582" w:rsidRPr="004A5F7A" w:rsidRDefault="00D33582" w:rsidP="00D33582">
      <w:pPr>
        <w:spacing w:after="0" w:line="240" w:lineRule="auto"/>
        <w:ind w:firstLine="709"/>
        <w:jc w:val="both"/>
        <w:rPr>
          <w:rFonts w:ascii="Times New Roman" w:eastAsia="Times New Roman" w:hAnsi="Times New Roman"/>
          <w:color w:val="000000" w:themeColor="text1"/>
          <w:sz w:val="28"/>
          <w:szCs w:val="28"/>
          <w:lang w:eastAsia="ru-RU"/>
        </w:rPr>
      </w:pPr>
    </w:p>
    <w:p w14:paraId="725FC07B" w14:textId="77777777" w:rsidR="00D33582" w:rsidRPr="004A5F7A" w:rsidRDefault="00D33582" w:rsidP="00D3358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lastRenderedPageBreak/>
        <w:t>71. Документация о конкурентном отборе поставщиков</w:t>
      </w:r>
    </w:p>
    <w:p w14:paraId="5E683088" w14:textId="77777777" w:rsidR="00D33582" w:rsidRPr="004A5F7A" w:rsidRDefault="00D33582" w:rsidP="00D33582">
      <w:pPr>
        <w:widowControl w:val="0"/>
        <w:autoSpaceDE w:val="0"/>
        <w:autoSpaceDN w:val="0"/>
        <w:spacing w:after="0" w:line="240" w:lineRule="auto"/>
        <w:jc w:val="both"/>
        <w:rPr>
          <w:rFonts w:ascii="Arial" w:eastAsia="Times New Roman" w:hAnsi="Arial" w:cs="Arial"/>
          <w:color w:val="000000" w:themeColor="text1"/>
          <w:sz w:val="20"/>
          <w:szCs w:val="20"/>
          <w:lang w:eastAsia="ru-RU"/>
        </w:rPr>
      </w:pPr>
    </w:p>
    <w:p w14:paraId="5E1AC95D"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71.1. Документация о конкурентном отборе поставщиков (далее – документация) разрабатывается и утверждается Заказчиком.</w:t>
      </w:r>
    </w:p>
    <w:p w14:paraId="44ABED92"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71.2. В документации должны быть указаны следующие сведения:</w:t>
      </w:r>
    </w:p>
    <w:p w14:paraId="12C5CC63"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информация, предусмотренная абзацами 2-13, 16, 19-20 пункта 14.1 настоящего Положения;</w:t>
      </w:r>
    </w:p>
    <w:p w14:paraId="493EBD58"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место, дата и время вскрытия конвертов с заявками на участие в конкурентном отборе поставщиков;</w:t>
      </w:r>
    </w:p>
    <w:p w14:paraId="06F2A879"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место, дата начала и окончания срока рассмотрения таких заявок;</w:t>
      </w:r>
    </w:p>
    <w:p w14:paraId="2635D2B8"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порядок проведения конкурентного отбора поставщиков;</w:t>
      </w:r>
    </w:p>
    <w:p w14:paraId="79E1AF7D"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порядок и срок отзыва заявок на участие в конкурентном отборе поставщиков, порядок возврата заявок на участие в конкурентном отборе поставщиков (в том числе поступивших после окончания срока подачи заявок);</w:t>
      </w:r>
    </w:p>
    <w:p w14:paraId="621635A9"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порядок внесения изменений в заявки на участие в конкурентном отборе поставщиков;</w:t>
      </w:r>
    </w:p>
    <w:p w14:paraId="091579ED"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срок со дня размещения в Единой информационной системе протокола рассмотрения заявок на участие в конкурентном отборе поставщиков, в течение которого победитель конкурентного отбора поставщиков должен подписать проект договора.</w:t>
      </w:r>
    </w:p>
    <w:p w14:paraId="17F3314C"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71.3. К документации должен быть приложен проект договора, который является неотъемлемой частью документации (в случае проведения конкурентного отбора поставщиков по нескольким лотам - проект договора в отношении каждого лота).</w:t>
      </w:r>
    </w:p>
    <w:p w14:paraId="67B6ECED"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71.4. Документация подлежит обязательному размещению на официальном сайте одновременно с извещением о проведении конкурентного отбора поставщиков. Документация должна быть доступна для ознакомления на официальном сайте без взимания платы. Предоставление документации (в том числе по запросам заинтересованных лиц) до размещения извещения о проведении конкурентного отбора поставщиков не допускается.</w:t>
      </w:r>
    </w:p>
    <w:p w14:paraId="6FAC2267"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71.5. Сведения, содержащиеся в документации, должны соответствовать сведениям, указанным в извещении о проведении конкурентного отбора поставщиков.</w:t>
      </w:r>
    </w:p>
    <w:p w14:paraId="39B0AF3F"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71.6. Любой участник конкурентного отбора поставщиков вправе направить в письменной форме Заказчику запрос о разъяснении положений документации.</w:t>
      </w:r>
    </w:p>
    <w:p w14:paraId="4A3FD808"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eastAsia="Times New Roman" w:hAnsi="Times New Roman"/>
          <w:color w:val="000000" w:themeColor="text1"/>
          <w:sz w:val="28"/>
          <w:szCs w:val="28"/>
          <w:lang w:eastAsia="ru-RU"/>
        </w:rPr>
        <w:t>В течение 3 рабочих дней с даты поступления запроса Заказчик осуществляет разъяснение положений документации и размещает их в Единой информационной системе,</w:t>
      </w:r>
      <w:r w:rsidRPr="004A5F7A">
        <w:rPr>
          <w:rFonts w:ascii="Times New Roman" w:hAnsi="Times New Roman"/>
          <w:color w:val="000000" w:themeColor="text1"/>
          <w:sz w:val="28"/>
          <w:szCs w:val="28"/>
        </w:rPr>
        <w:t xml:space="preserve"> на официальном сайте, за исключением случаев, предусмотренных Федеральным законом, </w:t>
      </w:r>
      <w:r w:rsidRPr="004A5F7A">
        <w:rPr>
          <w:rFonts w:ascii="Times New Roman" w:eastAsia="Times New Roman" w:hAnsi="Times New Roman"/>
          <w:color w:val="000000" w:themeColor="text1"/>
          <w:sz w:val="28"/>
          <w:szCs w:val="28"/>
          <w:lang w:eastAsia="ru-RU"/>
        </w:rPr>
        <w:t>с указанием предмета запроса, но без указания участника такой закупки, от которого поступил указанный запрос.</w:t>
      </w:r>
    </w:p>
    <w:p w14:paraId="0E4F8413"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eastAsia="Times New Roman" w:hAnsi="Times New Roman"/>
          <w:color w:val="000000" w:themeColor="text1"/>
          <w:sz w:val="28"/>
          <w:szCs w:val="28"/>
          <w:lang w:eastAsia="ru-RU"/>
        </w:rPr>
        <w:lastRenderedPageBreak/>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конкурентном отборе поставщиков.</w:t>
      </w:r>
    </w:p>
    <w:p w14:paraId="1B8A863A"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eastAsia="Times New Roman" w:hAnsi="Times New Roman"/>
          <w:color w:val="000000" w:themeColor="text1"/>
          <w:sz w:val="28"/>
          <w:szCs w:val="28"/>
          <w:lang w:eastAsia="ru-RU"/>
        </w:rPr>
        <w:t>Разъяснения положений документации не должны изменять предмет конкурентного отбора поставщиков и существенные условия проекта договора.</w:t>
      </w:r>
    </w:p>
    <w:p w14:paraId="2C4C10D3"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eastAsia="Times New Roman" w:hAnsi="Times New Roman"/>
          <w:color w:val="000000" w:themeColor="text1"/>
          <w:sz w:val="28"/>
          <w:szCs w:val="28"/>
          <w:lang w:eastAsia="ru-RU"/>
        </w:rPr>
        <w:t>71.7. Заказчик вправе принять решение о внесении изменений в документацию не позднее чем за 5 дней до даты окончания срока подачи заявок на участие в конкурентном отборе поставщиков.</w:t>
      </w:r>
    </w:p>
    <w:p w14:paraId="7D2E3981"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eastAsia="Times New Roman" w:hAnsi="Times New Roman"/>
          <w:color w:val="000000" w:themeColor="text1"/>
          <w:sz w:val="28"/>
          <w:szCs w:val="28"/>
          <w:lang w:eastAsia="ru-RU"/>
        </w:rPr>
        <w:t>Изменения, вносимые в документацию, размещаются Заказчиком в Единой информационной системе</w:t>
      </w:r>
      <w:r w:rsidRPr="004A5F7A">
        <w:rPr>
          <w:rFonts w:ascii="Times New Roman" w:hAnsi="Times New Roman"/>
          <w:color w:val="000000" w:themeColor="text1"/>
          <w:sz w:val="28"/>
          <w:szCs w:val="28"/>
        </w:rPr>
        <w:t xml:space="preserve">, на официальном сайте, за исключением случаев, предусмотренных Федеральным законом, </w:t>
      </w:r>
      <w:r w:rsidRPr="004A5F7A">
        <w:rPr>
          <w:rFonts w:ascii="Times New Roman" w:eastAsia="Times New Roman" w:hAnsi="Times New Roman"/>
          <w:color w:val="000000" w:themeColor="text1"/>
          <w:sz w:val="28"/>
          <w:szCs w:val="28"/>
          <w:lang w:eastAsia="ru-RU"/>
        </w:rPr>
        <w:t>не позднее чем в течение 3 дней со дня принятия решения о внесении указанных изменений.</w:t>
      </w:r>
    </w:p>
    <w:p w14:paraId="7160F54F"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В случае внесения изменений в документацию срок подачи заявок на участие в конкурентном отборе поставщиков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конкурентном отборе поставщиков этот срок составлял не менее 8 дней. </w:t>
      </w:r>
    </w:p>
    <w:p w14:paraId="2FAFC3D2"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Изменение предмета конкурентного отбора поставщиков не допускается.</w:t>
      </w:r>
    </w:p>
    <w:p w14:paraId="04F82D54" w14:textId="77777777" w:rsidR="00D33582" w:rsidRPr="004A5F7A" w:rsidRDefault="00D33582" w:rsidP="00D33582">
      <w:pPr>
        <w:spacing w:after="0" w:line="240" w:lineRule="auto"/>
        <w:ind w:firstLine="709"/>
        <w:jc w:val="both"/>
        <w:rPr>
          <w:rFonts w:ascii="Times New Roman" w:eastAsia="Times New Roman" w:hAnsi="Times New Roman"/>
          <w:color w:val="000000" w:themeColor="text1"/>
          <w:sz w:val="28"/>
          <w:szCs w:val="28"/>
          <w:lang w:eastAsia="ru-RU"/>
        </w:rPr>
      </w:pPr>
    </w:p>
    <w:p w14:paraId="3FEFA16B" w14:textId="77777777" w:rsidR="00D33582" w:rsidRPr="004A5F7A" w:rsidRDefault="00D33582" w:rsidP="00D3358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72. Порядок подачи заявок на участие в конкурентном отборе поставщиков</w:t>
      </w:r>
    </w:p>
    <w:p w14:paraId="67105EA9"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7A0C5C99"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72.1. Для участия в конкурентном отборе поставщиков участник конкурентного отбора поставщиков подает заявку на участие в конкурентном отборе поставщиков в срок и по форме, которые установлены документацией.</w:t>
      </w:r>
    </w:p>
    <w:p w14:paraId="4749464E"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72.2. Участник конкурентного отбора поставщиков подает заявку на участие в конкурентном отборе поставщиков в письменной форме в запечатанном конверте. При этом на таком конверте указывается наименование конкурентного отбора поставщиков (лота), на участие в котором подается данная заявка. Заявка может быть подана участником конкурентного отбора поставщиков, а также посредством почты или курьерской службы.</w:t>
      </w:r>
    </w:p>
    <w:p w14:paraId="611AE764"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72.3. Заявка на участие в конкурентном отборе поставщиков должна содержать:</w:t>
      </w:r>
    </w:p>
    <w:p w14:paraId="602BC4FD"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1) сведения и документы об участнике конкурентного отбора поставщиков, подавшем такую заявку:</w:t>
      </w:r>
    </w:p>
    <w:p w14:paraId="0A30F9B3" w14:textId="77777777" w:rsidR="00D33582" w:rsidRPr="004A5F7A" w:rsidRDefault="00D33582" w:rsidP="00D3358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конкурентного отбора поставщиков, номер контактного телефона, идентификационный номер налогоплательщика участника такого конкурентного отбора поставщиков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отбора (для иностранного лица), </w:t>
      </w:r>
      <w:r w:rsidRPr="004A5F7A">
        <w:rPr>
          <w:rFonts w:ascii="Times New Roman" w:hAnsi="Times New Roman"/>
          <w:color w:val="000000" w:themeColor="text1"/>
          <w:sz w:val="28"/>
          <w:szCs w:val="28"/>
        </w:rPr>
        <w:lastRenderedPageBreak/>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конкурентного отбора поставщиков;</w:t>
      </w:r>
    </w:p>
    <w:p w14:paraId="13E80F10"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полученную не ранее чем за 6 месяцев до дня размещения в Единой информационной системе извещения о проведении конкурентного отбора поставщиков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конкурентного отбора поставщиков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конкурентного отбора поставщиков;</w:t>
      </w:r>
    </w:p>
    <w:p w14:paraId="489693C8"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документы, подтверждающие полномочия лица на осуществление действий от имени участника конкурентного отбора поставщиков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конкурентного отбора поставщиков без доверенности (руководитель). В случае если от имени участника такого отбора действует иное лицо, заявка на участие в конкурентном отборе поставщиков должна содержать также доверенность на осуществление действий от имени участника такого отбора, заверенную печатью участника конкурентного отбора поставщиков (при наличии) и подписанную руководителем участника такого отбора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конкурентного отбора поставщиков, заявка на участие в конкурентном отборе поставщиков должна содержать также документ, подтверждающий полномочия такого лица;</w:t>
      </w:r>
    </w:p>
    <w:p w14:paraId="53B0379F"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копии учредительных документов участника конкурентного отбора поставщиков (для юридических лиц);</w:t>
      </w:r>
    </w:p>
    <w:p w14:paraId="2A52B20B"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конкурентного отбора поставщиков заключение договора на поставку товаров (выполнение работ, оказание услуг) </w:t>
      </w:r>
      <w:r w:rsidRPr="004A5F7A">
        <w:rPr>
          <w:rFonts w:ascii="Times New Roman" w:eastAsia="Times New Roman" w:hAnsi="Times New Roman"/>
          <w:color w:val="000000" w:themeColor="text1"/>
          <w:sz w:val="28"/>
          <w:szCs w:val="28"/>
          <w:lang w:eastAsia="ru-RU"/>
        </w:rPr>
        <w:lastRenderedPageBreak/>
        <w:t>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1851D53"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2) предложение в отношении предмета конкурентного отбора поставщиков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также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AC2BE03"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 указание (декларирование) наименования страны происхождения поставляемых товаров. Отсутствие в заявке на участие в конкурентном отборе поставщиков указания (декларирования) страны происхождения поставляемого товара не является основанием для отклонения заявки на участие в таком отборе, и такая заявка рассматривается как содержащая предложение о поставке иностранных товаров;</w:t>
      </w:r>
    </w:p>
    <w:p w14:paraId="0C005029"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 документы или копии документов, подтверждающие соответствие участника конкурентного отбора поставщиков установленным документацией требованиям к участникам такого отбора;</w:t>
      </w:r>
    </w:p>
    <w:p w14:paraId="030FEAEC"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72.4. Все листы поданной в письменной форме заявки на участие в конкурентном отборе поставщиков и документы, прикладываемые к заявке на участие в конкурентном отборе поставщиков, все листы тома такой заявки должны быть прошиты и пронумерованы. Заявка на участие в конкурентном отборе поставщиков и каждый том такой заявки должны содержать опись входящих в их состав документов, быть скреплены печатью участника конкурентного отбора поставщиков при наличии печати (для юридического лица) и подписаны участником такого отбора или лицом, уполномоченным участником конкурентного отбора поставщиков. Соблюдение участником конкурентного отбора поставщиков указанных требований означает, что информация и документы, входящие в состав заявки на участие в конкурентном отборе поставщиков и тома заявки на участие в конкурентном отборе поставщиков, поданы от имени участника конкурентного отбора поставщиков и он несет ответственность за подлинность и достоверность этих информации и документов. На конверте указывается наименование конкурентного отбора поставщиков (лота), позволяющее определить конкурентный отбор поставщиков (лот), на участие в котором подается заявка. </w:t>
      </w:r>
    </w:p>
    <w:p w14:paraId="14B411CA"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При этом ненадлежащее исполнение участником конкурентного отбора поставщиков требования о том, что все листы такой заявки и документов должны быть пронумерованы, не является основанием для отказа в допуске к участию в конкурентном отборе поставщиков.</w:t>
      </w:r>
    </w:p>
    <w:p w14:paraId="5B1B32BF"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72.5. Требовать от участника конкурентного отбора поставщиков </w:t>
      </w:r>
      <w:r w:rsidRPr="004A5F7A">
        <w:rPr>
          <w:rFonts w:ascii="Times New Roman" w:eastAsia="Times New Roman" w:hAnsi="Times New Roman"/>
          <w:color w:val="000000" w:themeColor="text1"/>
          <w:sz w:val="28"/>
          <w:szCs w:val="28"/>
          <w:lang w:eastAsia="ru-RU"/>
        </w:rPr>
        <w:lastRenderedPageBreak/>
        <w:t>документы и сведения, не предусмотренные настоящим Положением, не допускается.</w:t>
      </w:r>
    </w:p>
    <w:p w14:paraId="3D76BB5A"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72.6. Прием заявок на участие в конкурентном отборе поставщиков прекращается с наступлением срока вскрытия конвертов с заявками на участие в конкурентном отборе поставщиков.</w:t>
      </w:r>
    </w:p>
    <w:p w14:paraId="0EFE501A"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72.7. Каждый конверт с заявкой на участие в конкурентном отборе поставщиков, поступивший в срок, указанный в документации, регистрируется Заказчиком в Журнале регистрации заявок. При этом отказ в приеме и регистрации конверта с заявкой на участие в конкурентном отборе поставщиков, на котором не указаны сведения об участнике конкурентного отбора поставщиков,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конкурентном отборе поставщиков, на осуществление таких действий от имени участника такого отбора, не допускается. По требованию участника конкурентного отбора поставщиков, подавшего конверт с заявкой на участие в конкурентном отборе поставщиков, Заказчик выдает расписку в получении конверта с такой заявкой с указанием даты и времени его приема.</w:t>
      </w:r>
    </w:p>
    <w:p w14:paraId="4D53B835"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72.8. Участник конкурентного отбора поставщиков вправе подать только одну заявку на участие в конкурентном отборе поставщиков в отношении каждого предмета конкурентного отбора поставщиков (лота).</w:t>
      </w:r>
    </w:p>
    <w:p w14:paraId="1FCE9D07"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72.9. Заказчик после приема заявок обеспечивает защищенность, неприкосновенность и конфиденциальность конвертов с заявками и обеспечивает, чтобы содержание заявки на участие в конкурентном отборе поставщиков рассматривалось только в установленном настоящим Положением порядке после вскрытия конвертов с заявками.</w:t>
      </w:r>
    </w:p>
    <w:p w14:paraId="546ACBDD"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72.10. Участник конкурентного отбора поставщиков, подавший заявку на участие в таком отборе, вправе отозвать данную заявку либо внести в нее изменения в любое время до момента вскрытия Комиссией конвертов с заявками на участие в конкурентном отборе поставщиков.</w:t>
      </w:r>
    </w:p>
    <w:p w14:paraId="201BD193"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72.11. В случае если по окончании срока подачи заявок на участие в конкурентном отборе поставщиков подана только одна заявка на участие в таком отборе или не подано ни одной заявки на участие в конкурентном отборе поставщиков, такой отбор признается несостоявшимся.</w:t>
      </w:r>
    </w:p>
    <w:p w14:paraId="6643CAA5" w14:textId="77777777" w:rsidR="00D33582" w:rsidRPr="004A5F7A" w:rsidRDefault="00D33582" w:rsidP="00D33582">
      <w:pPr>
        <w:spacing w:after="0" w:line="240" w:lineRule="auto"/>
        <w:ind w:firstLine="709"/>
        <w:jc w:val="both"/>
        <w:rPr>
          <w:rFonts w:ascii="Times New Roman" w:eastAsia="Times New Roman" w:hAnsi="Times New Roman"/>
          <w:color w:val="000000" w:themeColor="text1"/>
          <w:sz w:val="28"/>
          <w:szCs w:val="28"/>
          <w:lang w:eastAsia="ru-RU"/>
        </w:rPr>
      </w:pPr>
    </w:p>
    <w:p w14:paraId="51C1F867" w14:textId="77777777" w:rsidR="00D33582" w:rsidRPr="004A5F7A" w:rsidRDefault="00D33582" w:rsidP="00D3358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73. Порядок вскрытия конвертов с заявками</w:t>
      </w:r>
    </w:p>
    <w:p w14:paraId="196366CE" w14:textId="77777777" w:rsidR="00D33582" w:rsidRPr="004A5F7A" w:rsidRDefault="00D33582" w:rsidP="00D33582">
      <w:pPr>
        <w:widowControl w:val="0"/>
        <w:autoSpaceDE w:val="0"/>
        <w:autoSpaceDN w:val="0"/>
        <w:spacing w:after="0" w:line="240" w:lineRule="auto"/>
        <w:jc w:val="center"/>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на участие в конкурентном отборе поставщиков</w:t>
      </w:r>
    </w:p>
    <w:p w14:paraId="156BA915" w14:textId="77777777" w:rsidR="00D33582" w:rsidRPr="004A5F7A" w:rsidRDefault="00D33582" w:rsidP="00D33582">
      <w:pPr>
        <w:widowControl w:val="0"/>
        <w:autoSpaceDE w:val="0"/>
        <w:autoSpaceDN w:val="0"/>
        <w:spacing w:after="0" w:line="240" w:lineRule="auto"/>
        <w:jc w:val="both"/>
        <w:rPr>
          <w:rFonts w:ascii="Arial" w:eastAsia="Times New Roman" w:hAnsi="Arial" w:cs="Arial"/>
          <w:color w:val="000000" w:themeColor="text1"/>
          <w:sz w:val="20"/>
          <w:szCs w:val="20"/>
          <w:lang w:eastAsia="ru-RU"/>
        </w:rPr>
      </w:pPr>
    </w:p>
    <w:p w14:paraId="5E423F9A"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73.1. Вскрытие Комиссией поступивших на конкурентный отбор поставщиков конвертов с заявками на участие в конкурентном отборе поставщиков (в том числе при поступлении единственного конверта) проводится публично в день, во время и в месте, указанные в извещении о проведении конкурентного отбора поставщиков, и осуществляется в один день.</w:t>
      </w:r>
    </w:p>
    <w:p w14:paraId="2E8EE0E5"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73.2. В день вскрытия конвертов с заявками на участие в конкурентном </w:t>
      </w:r>
      <w:r w:rsidRPr="004A5F7A">
        <w:rPr>
          <w:rFonts w:ascii="Times New Roman" w:eastAsia="Times New Roman" w:hAnsi="Times New Roman"/>
          <w:color w:val="000000" w:themeColor="text1"/>
          <w:sz w:val="28"/>
          <w:szCs w:val="28"/>
          <w:lang w:eastAsia="ru-RU"/>
        </w:rPr>
        <w:lastRenderedPageBreak/>
        <w:t>отборе поставщиков непосредственно перед вскрытием конвертов с заявками на участие в конкурентном отборе поставщиков, но не раньше времени, указанного в извещении о проведении конкурентного отбора поставщиков, Комиссия обязана объявить присутствующим при вскрытии таких конвертов участникам такого отбора о возможности подать заявки на участие в конкурентном отборе поставщиков, изменить или отозвать поданные заявки на участие в конкурентном отборе поставщиков до вскрытия конвертов с заявками на участие в таком отборе.</w:t>
      </w:r>
    </w:p>
    <w:p w14:paraId="3A5684E3"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73.3. В случае установления факта подачи одним участником конкурентного отбора поставщиков двух и более заявок на участие в конкурентном отборе поставщиков в отношении одного предмета такого отбора (лота) при условии, что поданные ранее заявки таким участником конкурентного отбора поставщиков не отозваны, все заявки на участие в конкурентном отборе поставщиков в отношении такого предмета конкурентного отбора поставщиков (лота) данного участника не рассматриваются и возвращаются ему.</w:t>
      </w:r>
    </w:p>
    <w:p w14:paraId="2434CE2F"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Конверт с заявкой на участие в конкурентном отборе поставщиков, поступивший после окончания срока подачи заявок на участие в конкурентном отборе поставщиков,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в порядке, установленном документацией.</w:t>
      </w:r>
    </w:p>
    <w:p w14:paraId="18D6B320"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73.4. Участники конкурентного отбора поставщиков подавшие заявки на участие в таком отборе, или их представители вправе присутствовать при вскрытии конвертов с заявками на участие в конкурентном отборе поставщиков.</w:t>
      </w:r>
    </w:p>
    <w:p w14:paraId="7FA28220"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73.5. При вскрытии конвертов с заявками на участие в конкурентном отборе поставщиков оглашается информация о месте, дате и времени вскрытия конвертов с заявками на участие в конкурентном отборе поставщиков, наименование (для юридического лица), фамилия, имя, отчество (при наличии) (для физического лица), почтовый адрес каждого участника конкурентного отбора поставщиков, конверт с заявкой которого вскрывается, наличие информации и документов, предусмотренных документацией, условия исполнения договора, указанные в заявке на участие в конкурентном отборе поставщиков. </w:t>
      </w:r>
    </w:p>
    <w:p w14:paraId="18670BF9"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73.6. По результатам вскрытия конвертов с заявками на участие в конкурентном отборе поставщиков составляется Протокол вскрытия конвертов с заявками на участие в конкурентном отборе поставщиков, который должен содержать следующие сведения:</w:t>
      </w:r>
    </w:p>
    <w:p w14:paraId="44431D28"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дата подписания протокола;</w:t>
      </w:r>
    </w:p>
    <w:p w14:paraId="5DC26F3B"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информацию о месте, дате и времени вскрытия конвертов с заявками на участие в конкурентном отборе поставщиков;</w:t>
      </w:r>
    </w:p>
    <w:p w14:paraId="07321343"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поименный состав присутствующих членов Комиссии при вскрытии конвертов с заявками;</w:t>
      </w:r>
    </w:p>
    <w:p w14:paraId="2719A93D"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общее количество поданных заявок на участие в конкурентном отборе </w:t>
      </w:r>
      <w:r w:rsidRPr="004A5F7A">
        <w:rPr>
          <w:rFonts w:ascii="Times New Roman" w:eastAsia="Times New Roman" w:hAnsi="Times New Roman"/>
          <w:color w:val="000000" w:themeColor="text1"/>
          <w:sz w:val="28"/>
          <w:szCs w:val="28"/>
          <w:lang w:eastAsia="ru-RU"/>
        </w:rPr>
        <w:lastRenderedPageBreak/>
        <w:t>поставщиков, а также дата и время регистрации каждой такой заявки, перечень заявок, перечень участников конкурентного отбора поставщиков, представивших заявки на участие в конкурентном отборе поставщиков;</w:t>
      </w:r>
    </w:p>
    <w:p w14:paraId="1E7E4FF8"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наименование, фирменное наименование (при наличии), сведения о месте нахождения (для юридического лица), фамилию, имя, отчество (при наличии), сведения о месте жительства (для физического лица) в отношении каждого участника конкурентного отбора поставщиков, конверт с заявкой на участие в конкурентном отборе поставщиков которого вскрывается;</w:t>
      </w:r>
    </w:p>
    <w:p w14:paraId="6ECEA985"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информацию, которая была оглашена в ходе вскрытия конвертов с заявками на участие в конкурентном отборе поставщиков;</w:t>
      </w:r>
    </w:p>
    <w:p w14:paraId="094A37A6"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сведения о заявках, поданных с нарушением сроков, установленных извещением о проведении конкурентного отбора поставщиков;</w:t>
      </w:r>
    </w:p>
    <w:p w14:paraId="7F45972B"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информацию о признании конкурентного отбора поставщиков несостоявшимся в случае, если он был признан таковым, с указанием причин признания конкурентного отбора поставщиков несостоявшимся.</w:t>
      </w:r>
    </w:p>
    <w:p w14:paraId="2BC551D8"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73.7. Протокол вскрытия конвертов с заявками на участие в конкурентном отборе поставщиков ведется Комиссией и подписывается всеми присутствующими членами Комиссии непосредственно после вскрытия конвертов с заявками на участие в конкурентном отборе поставщиков.</w:t>
      </w:r>
    </w:p>
    <w:p w14:paraId="4BE1A3CF"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Протокол размещается Заказчиком в Единой информационной системе, на официальном сайте, за исключением случаев, предусмотренных Федеральным законом, не позднее чем через 3 дня со дня его подписания.</w:t>
      </w:r>
    </w:p>
    <w:p w14:paraId="2A561BF6"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73.8. Заказчик обязан осуществлять аудиозапись, а также вправе осуществлять видеозапись вскрытия конвертов с заявками на участие в конкурентном отборе поставщиков.</w:t>
      </w:r>
    </w:p>
    <w:p w14:paraId="447B6517"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Любой участник конкурентного отбора поставщиков, присутствующий при вскрытии конвертов с заявками на участие в конкурентном отборе поставщиков, вправе осуществлять аудио- и видеозапись вскрытия таких конвертов.</w:t>
      </w:r>
    </w:p>
    <w:p w14:paraId="4CE1EA16" w14:textId="77777777" w:rsidR="00D33582" w:rsidRPr="004A5F7A" w:rsidRDefault="00D33582" w:rsidP="00D33582">
      <w:pPr>
        <w:spacing w:after="0" w:line="240" w:lineRule="auto"/>
        <w:ind w:firstLine="709"/>
        <w:jc w:val="both"/>
        <w:rPr>
          <w:rFonts w:ascii="Times New Roman" w:eastAsia="Times New Roman" w:hAnsi="Times New Roman"/>
          <w:color w:val="000000" w:themeColor="text1"/>
          <w:sz w:val="28"/>
          <w:szCs w:val="28"/>
          <w:lang w:eastAsia="ru-RU"/>
        </w:rPr>
      </w:pPr>
    </w:p>
    <w:p w14:paraId="11DE39D1" w14:textId="77777777" w:rsidR="00D33582" w:rsidRPr="004A5F7A" w:rsidRDefault="00D33582" w:rsidP="00D3358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74. Рассмотрение заявок на участие в конкурентном отборе поставщиков</w:t>
      </w:r>
    </w:p>
    <w:p w14:paraId="155CC904"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239859E0"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74.1. Срок рассмотрения заявок на участие в конкурентном отборе поставщиков не может превышать 5 рабочих дней с даты вскрытия конвертов с такими заявками.</w:t>
      </w:r>
    </w:p>
    <w:p w14:paraId="26BC9B6D"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74.2. Комиссия рассматривает заявки на участие в конкурентном отборе поставщиков на соответствие требованиям, установленным документацией, и осуществляет проверку соответствия участников конкурентного отбора поставщиков требованиям, установленным документацией.</w:t>
      </w:r>
    </w:p>
    <w:p w14:paraId="2CA36F27"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74.3. При рассмотрении заявок на участие в конкурентном отборе поставщиков участник конкурентного отбора поставщиков не допускается Комиссией к участию в таком отборе в следующих случаях:</w:t>
      </w:r>
    </w:p>
    <w:p w14:paraId="14EBFABF"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отсутствия документов в составе заявки, обязательное представление которых установлено в документации либо наличия в таких документах недостоверных сведений;</w:t>
      </w:r>
    </w:p>
    <w:p w14:paraId="3BFF211E"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lastRenderedPageBreak/>
        <w:t>несоответствия участника закупки требованиям, установленным к нему в соответствии с документацией;</w:t>
      </w:r>
    </w:p>
    <w:p w14:paraId="45A64A6C"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несоответствия заявки участника закупки требованиям документации, в том числе в случае наличия в таких заявках предложения о цене договора, превышающего начальную (максимальную) цену договора, либо в случае, если срок поставки товара (оказания услуг, выполнения работ), указанный в заявке участника закупки, превышает срок, установленный документацией либо в случае подачи заявки с нарушением порядка подачи такой заявки.</w:t>
      </w:r>
    </w:p>
    <w:p w14:paraId="1781F8DD"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При осуществлении закупки лекарственных препаратов, которые включены в перечень жизненно необходимых и важнейших лекарственных препаратов, в дополнение к вышеуказанным основаниям Комиссия принимает решение об отказе в допуске участника закупки к участию в конкурентном отборе поставщиков, если будет установлено, что предельная отпускная цена на лекарственные препараты, предлагаемая таким участником закупки, не зарегистрирована или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14:paraId="7034F1C7"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74.4. В случае если на основании результатов рассмотрения заявок на участие в конкурентном отборе поставщиков принято решение об отказе в допуске к участию в конкурентном отборе поставщиков всех участников такого отбора, подавших заявки на участие в конкурентном отборе поставщиков, о допуске к участию в конкурентном отборе поставщиков и признании только одного участника конкурентного отбора поставщиков, подавшего заявку на участие в таком отборе, участником конкурентного отбора поставщиков, если по окончании срока подачи заявок на участие в конкурентном отборе поставщиков подана только одна заявка на участие в конкурентном отборе поставщиков или не подана ни одна заявка на участие в конкурентном отборе поставщиков, такой отбор признается несостоявшимся.</w:t>
      </w:r>
    </w:p>
    <w:p w14:paraId="3A2C41AD"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74.5. В случае если документацией предусмотрено два и более лота, конкурентный отбор поставщиков признается несостоявшимся только в отношении того лота, решение по которому принято в соответствии с положениями настоящего Положения.</w:t>
      </w:r>
    </w:p>
    <w:p w14:paraId="4EE0505B" w14:textId="77777777" w:rsidR="00D33582" w:rsidRPr="004A5F7A" w:rsidRDefault="00D33582" w:rsidP="00D33582">
      <w:pPr>
        <w:spacing w:after="0" w:line="240" w:lineRule="auto"/>
        <w:ind w:firstLine="709"/>
        <w:jc w:val="both"/>
        <w:rPr>
          <w:rFonts w:ascii="Times New Roman" w:hAnsi="Times New Roman"/>
          <w:color w:val="000000" w:themeColor="text1"/>
          <w:sz w:val="28"/>
          <w:szCs w:val="28"/>
        </w:rPr>
      </w:pPr>
      <w:r w:rsidRPr="004A5F7A">
        <w:rPr>
          <w:rFonts w:ascii="Times New Roman" w:eastAsia="Times New Roman" w:hAnsi="Times New Roman"/>
          <w:color w:val="000000" w:themeColor="text1"/>
          <w:sz w:val="28"/>
          <w:szCs w:val="28"/>
          <w:lang w:eastAsia="ru-RU"/>
        </w:rPr>
        <w:t xml:space="preserve">74.6. Комиссией на основании результатов рассмотрения заявок на участие в </w:t>
      </w:r>
      <w:r w:rsidRPr="004A5F7A">
        <w:rPr>
          <w:rFonts w:ascii="Times New Roman" w:hAnsi="Times New Roman"/>
          <w:color w:val="000000" w:themeColor="text1"/>
          <w:sz w:val="28"/>
          <w:szCs w:val="28"/>
        </w:rPr>
        <w:t>конкурентном отборе поставщиков</w:t>
      </w:r>
      <w:r w:rsidRPr="004A5F7A">
        <w:rPr>
          <w:rFonts w:ascii="Times New Roman" w:eastAsia="Times New Roman" w:hAnsi="Times New Roman"/>
          <w:color w:val="000000" w:themeColor="text1"/>
          <w:sz w:val="28"/>
          <w:szCs w:val="28"/>
          <w:lang w:eastAsia="ru-RU"/>
        </w:rPr>
        <w:t xml:space="preserve"> составляется перечень поставщиков, в который включаются участники </w:t>
      </w:r>
      <w:r w:rsidRPr="004A5F7A">
        <w:rPr>
          <w:rFonts w:ascii="Times New Roman" w:hAnsi="Times New Roman"/>
          <w:color w:val="000000" w:themeColor="text1"/>
          <w:sz w:val="28"/>
          <w:szCs w:val="28"/>
        </w:rPr>
        <w:t>конкурентного отбора поставщиков, допущенные к участию в таком отборе, с учетом пунктов 74.2 и 74.3 настоящего Положения, и ранжированные по мере уменьшения степени выгодности содержащихся в них условий исполнения договора. Заявке на участие в конкурентном отборе поставщиков, в которой содержатся лучшие условия исполнения договора, присваивается первый номер.</w:t>
      </w:r>
    </w:p>
    <w:p w14:paraId="0E7789FB"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В случае если в нескольких заявках на участие в конкурентном отборе поставщиков содержатся одинаковые условия исполнения договора, меньший порядковый номер присваивается заявке на участие в конкурентном отборе поставщиков, которая поступила ранее других заявок на участие в </w:t>
      </w:r>
      <w:r w:rsidRPr="004A5F7A">
        <w:rPr>
          <w:rFonts w:ascii="Times New Roman" w:eastAsia="Times New Roman" w:hAnsi="Times New Roman"/>
          <w:color w:val="000000" w:themeColor="text1"/>
          <w:sz w:val="28"/>
          <w:szCs w:val="28"/>
          <w:lang w:eastAsia="ru-RU"/>
        </w:rPr>
        <w:lastRenderedPageBreak/>
        <w:t>конкурентном отборе поставщиков, содержащих такие условия.</w:t>
      </w:r>
    </w:p>
    <w:p w14:paraId="1AF50A46"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74.7. Результаты рассмотрения заявок на участие в конкурентном отборе поставщиков фиксируются в протоколе рассмотрения заявок на участие в конкурентном отборе поставщиков, в котором должна содержаться следующая информация:</w:t>
      </w:r>
    </w:p>
    <w:p w14:paraId="4597D9B9"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дата подписания протокола;</w:t>
      </w:r>
    </w:p>
    <w:p w14:paraId="6D88742F"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место, дата, время проведения рассмотрения заявок;</w:t>
      </w:r>
    </w:p>
    <w:p w14:paraId="26DE1115"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количество поданных заявок на участие в конкурентном отборе поставщиков, а также дата и время регистрации каждой такой заявки;</w:t>
      </w:r>
    </w:p>
    <w:p w14:paraId="30421C96"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информация об участниках конкурентного отбора поставщиков, заявки на участие в конкурентном отборе поставщиков которых были рассмотрены;</w:t>
      </w:r>
    </w:p>
    <w:p w14:paraId="734F64AE"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решение каждого члена Комиссии в отношении каждого участника конкурентного отбора поставщиков о допуске участника такого отбора к участию в конкурентном отборе поставщиков и признании его участником конкурентного отбора поставщиков или об отказе в допуске участника конкурентного отбора поставщиков к участию в таком отборе с обоснованием такого решения и с указанием положений настоящего Положения и документации, которым не соответствует участник конкурентного отбора поставщиков, положений документации, которым не соответствует заявка на участие в конкурентном отборе поставщиков этого участника, положений такой заявки на участие в конкурентном отборе поставщиков, которые не соответствуют требованиям документации;</w:t>
      </w:r>
    </w:p>
    <w:p w14:paraId="47D65E46" w14:textId="77777777" w:rsidR="00D33582" w:rsidRPr="004A5F7A" w:rsidRDefault="00D33582" w:rsidP="00D33582">
      <w:pPr>
        <w:spacing w:after="0" w:line="240" w:lineRule="auto"/>
        <w:ind w:firstLine="709"/>
        <w:jc w:val="both"/>
        <w:rPr>
          <w:rFonts w:ascii="Verdana" w:eastAsia="Times New Roman" w:hAnsi="Verdana"/>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w:t>
      </w:r>
    </w:p>
    <w:p w14:paraId="05EB6F09"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информация о признании конкурентного отбора поставщиков несостоявшимся в случае, если он был признан таковым, с указанием причин признания такого отбора несостоявшимся.</w:t>
      </w:r>
    </w:p>
    <w:p w14:paraId="340F6A50"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74.8. Протокол рассмотрения заявок на участие в конкурентном отборе поставщиков подписывается всеми присутствующими членами Комиссии в день рассмотрения заявок на участие в конкурентном отборе поставщиков.</w:t>
      </w:r>
    </w:p>
    <w:p w14:paraId="4E6E41D3"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74.9. Протокол рассмотрения заявок на участие в конкурентном отборе поставщиков размещается в Единой информационной системе, на официальном сайте, за исключением случаев, предусмотренных Федеральным законом, Заказчиком не позднее чем через 3 дня со дня его подписания.</w:t>
      </w:r>
    </w:p>
    <w:p w14:paraId="76E00F6B" w14:textId="77777777" w:rsidR="00D33582" w:rsidRPr="004A5F7A" w:rsidRDefault="00D33582" w:rsidP="00D33582">
      <w:pPr>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74.10. Заказчик составляет перечень поставщиков, в который включаются участники </w:t>
      </w:r>
      <w:r w:rsidRPr="004A5F7A">
        <w:rPr>
          <w:rFonts w:ascii="Times New Roman" w:hAnsi="Times New Roman"/>
          <w:color w:val="000000" w:themeColor="text1"/>
          <w:sz w:val="28"/>
          <w:szCs w:val="28"/>
        </w:rPr>
        <w:t>конкурентного отбора поставщиков</w:t>
      </w:r>
      <w:r w:rsidRPr="004A5F7A">
        <w:rPr>
          <w:rFonts w:ascii="Times New Roman" w:eastAsia="Times New Roman" w:hAnsi="Times New Roman"/>
          <w:color w:val="000000" w:themeColor="text1"/>
          <w:sz w:val="28"/>
          <w:szCs w:val="28"/>
          <w:lang w:eastAsia="ru-RU"/>
        </w:rPr>
        <w:t>,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14:paraId="0CBC7EED" w14:textId="77777777" w:rsidR="00D33582" w:rsidRPr="004A5F7A" w:rsidRDefault="00D33582" w:rsidP="00D33582">
      <w:pPr>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74.11. В случае установления недостоверности информации, содержащейся в представленных участником </w:t>
      </w:r>
      <w:r w:rsidRPr="004A5F7A">
        <w:rPr>
          <w:rFonts w:ascii="Times New Roman" w:hAnsi="Times New Roman"/>
          <w:color w:val="000000" w:themeColor="text1"/>
          <w:sz w:val="28"/>
          <w:szCs w:val="28"/>
        </w:rPr>
        <w:t>конкурентного отбора поставщиков</w:t>
      </w:r>
      <w:r w:rsidRPr="004A5F7A">
        <w:rPr>
          <w:rFonts w:ascii="Times New Roman" w:eastAsia="Times New Roman" w:hAnsi="Times New Roman"/>
          <w:color w:val="000000" w:themeColor="text1"/>
          <w:sz w:val="28"/>
          <w:szCs w:val="28"/>
          <w:lang w:eastAsia="ru-RU"/>
        </w:rPr>
        <w:t xml:space="preserve"> документах, заказчик исключает из перечня поставщиков этого участника.</w:t>
      </w:r>
    </w:p>
    <w:p w14:paraId="365DF1BC" w14:textId="77777777" w:rsidR="00D33582" w:rsidRPr="004A5F7A" w:rsidRDefault="00D33582" w:rsidP="00D33582">
      <w:pPr>
        <w:widowControl w:val="0"/>
        <w:autoSpaceDE w:val="0"/>
        <w:autoSpaceDN w:val="0"/>
        <w:spacing w:after="0" w:line="240" w:lineRule="auto"/>
        <w:jc w:val="both"/>
        <w:rPr>
          <w:rFonts w:ascii="Times New Roman" w:eastAsia="Times New Roman" w:hAnsi="Times New Roman"/>
          <w:color w:val="000000" w:themeColor="text1"/>
          <w:sz w:val="28"/>
          <w:szCs w:val="28"/>
          <w:lang w:eastAsia="ru-RU"/>
        </w:rPr>
      </w:pPr>
    </w:p>
    <w:p w14:paraId="4D0F9682" w14:textId="77777777" w:rsidR="00D33582" w:rsidRPr="004A5F7A" w:rsidRDefault="00D33582" w:rsidP="00D3358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75. Заключение договора по результатам конкурентного </w:t>
      </w:r>
      <w:r w:rsidRPr="004A5F7A">
        <w:rPr>
          <w:rFonts w:ascii="Times New Roman" w:eastAsia="Times New Roman" w:hAnsi="Times New Roman"/>
          <w:color w:val="000000" w:themeColor="text1"/>
          <w:sz w:val="28"/>
          <w:szCs w:val="28"/>
          <w:lang w:eastAsia="ru-RU"/>
        </w:rPr>
        <w:br/>
        <w:t>отбора поставщиков</w:t>
      </w:r>
    </w:p>
    <w:p w14:paraId="6A0DD191" w14:textId="77777777" w:rsidR="00D33582" w:rsidRPr="004A5F7A" w:rsidRDefault="00D33582" w:rsidP="00D33582">
      <w:pPr>
        <w:widowControl w:val="0"/>
        <w:autoSpaceDE w:val="0"/>
        <w:autoSpaceDN w:val="0"/>
        <w:spacing w:after="0" w:line="240" w:lineRule="auto"/>
        <w:jc w:val="both"/>
        <w:rPr>
          <w:rFonts w:ascii="Times New Roman" w:eastAsia="Times New Roman" w:hAnsi="Times New Roman"/>
          <w:color w:val="000000" w:themeColor="text1"/>
          <w:sz w:val="28"/>
          <w:szCs w:val="28"/>
          <w:lang w:eastAsia="ru-RU"/>
        </w:rPr>
      </w:pPr>
    </w:p>
    <w:p w14:paraId="2F2D876F" w14:textId="77777777" w:rsidR="00D33582" w:rsidRPr="004A5F7A" w:rsidRDefault="00D33582" w:rsidP="00D33582">
      <w:pPr>
        <w:widowControl w:val="0"/>
        <w:autoSpaceDE w:val="0"/>
        <w:autoSpaceDN w:val="0"/>
        <w:spacing w:after="0" w:line="240" w:lineRule="auto"/>
        <w:ind w:firstLine="540"/>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По результатам конкурентного отбора поставщиков договор заключается в порядке, установленном разделом 63 настоящего Положения, с участниками конкурентного отбора поставщиков, которые включены Заказчиком в перечень поставщиков в соответствии с пунктом 74.10 настоящего Положения.</w:t>
      </w:r>
    </w:p>
    <w:p w14:paraId="00B18C6A" w14:textId="77777777" w:rsidR="00D33582" w:rsidRPr="004A5F7A" w:rsidRDefault="00D33582" w:rsidP="00D33582">
      <w:pPr>
        <w:spacing w:after="0" w:line="240" w:lineRule="auto"/>
        <w:ind w:firstLine="709"/>
        <w:jc w:val="both"/>
        <w:rPr>
          <w:rFonts w:ascii="Times New Roman" w:eastAsia="Times New Roman" w:hAnsi="Times New Roman"/>
          <w:color w:val="000000" w:themeColor="text1"/>
          <w:sz w:val="28"/>
          <w:szCs w:val="28"/>
          <w:lang w:eastAsia="ru-RU"/>
        </w:rPr>
      </w:pPr>
    </w:p>
    <w:p w14:paraId="36645EE1" w14:textId="77777777" w:rsidR="00D33582" w:rsidRPr="004A5F7A" w:rsidRDefault="00D33582" w:rsidP="00D3358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76. Последствия признания конкурентного отбора поставщиков несостоявшимся</w:t>
      </w:r>
    </w:p>
    <w:p w14:paraId="4398A333" w14:textId="77777777" w:rsidR="00D33582" w:rsidRPr="004A5F7A" w:rsidRDefault="00D33582" w:rsidP="00D33582">
      <w:pPr>
        <w:widowControl w:val="0"/>
        <w:autoSpaceDE w:val="0"/>
        <w:autoSpaceDN w:val="0"/>
        <w:spacing w:after="0" w:line="240" w:lineRule="auto"/>
        <w:jc w:val="both"/>
        <w:rPr>
          <w:rFonts w:ascii="Times New Roman" w:eastAsia="Times New Roman" w:hAnsi="Times New Roman"/>
          <w:color w:val="000000" w:themeColor="text1"/>
          <w:sz w:val="28"/>
          <w:szCs w:val="28"/>
          <w:lang w:eastAsia="ru-RU"/>
        </w:rPr>
      </w:pPr>
    </w:p>
    <w:p w14:paraId="51B9A914"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Если конкурентный отбор поставщиков признан несостоявшимся в случаях, когда:</w:t>
      </w:r>
    </w:p>
    <w:p w14:paraId="5A983E07"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подана единственная заявка и участник конкурентного отбора поставщиков, ее подавший, допущен к участию в конкурентном отборе поставщиков и признан участником такого отбора, либо только один из участников конкурентного отбора поставщиков допущен к участию в конкурентном отборе поставщиков и признан участником такого отбора; </w:t>
      </w:r>
    </w:p>
    <w:p w14:paraId="1D90839D"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отсутствуют поданные заявки либо Комиссией принято решение об отказе в допуске к участию в конкурентном отборе поставщиков всех участников такого отбора; -</w:t>
      </w:r>
    </w:p>
    <w:p w14:paraId="4C15D52F"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Заказчик вправе провести новый конкурентный отбор поставщиков в соответствии с настоящим Положением.</w:t>
      </w:r>
    </w:p>
    <w:p w14:paraId="7CA039EC"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В этих случаях Заказчик обязан внести изменения в План закупки в порядке, установленном </w:t>
      </w:r>
      <w:hyperlink r:id="rId73" w:anchor="P117" w:history="1">
        <w:r w:rsidRPr="004A5F7A">
          <w:rPr>
            <w:rFonts w:ascii="Times New Roman" w:eastAsia="Times New Roman" w:hAnsi="Times New Roman"/>
            <w:color w:val="000000" w:themeColor="text1"/>
            <w:sz w:val="28"/>
            <w:szCs w:val="28"/>
            <w:lang w:eastAsia="ru-RU"/>
          </w:rPr>
          <w:t xml:space="preserve">разделом </w:t>
        </w:r>
      </w:hyperlink>
      <w:r w:rsidRPr="004A5F7A">
        <w:rPr>
          <w:rFonts w:ascii="Times New Roman" w:eastAsia="Times New Roman" w:hAnsi="Times New Roman"/>
          <w:color w:val="000000" w:themeColor="text1"/>
          <w:sz w:val="28"/>
          <w:szCs w:val="28"/>
          <w:lang w:eastAsia="ru-RU"/>
        </w:rPr>
        <w:t>6 настоящего Положения.</w:t>
      </w:r>
    </w:p>
    <w:p w14:paraId="29DB0860" w14:textId="77777777" w:rsidR="00D33582" w:rsidRPr="004A5F7A" w:rsidRDefault="00D33582" w:rsidP="00D3358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документации конкурентного отбора поставщиков,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52DD053E" w14:textId="77777777" w:rsidR="00D33582" w:rsidRPr="004A5F7A" w:rsidRDefault="00D33582" w:rsidP="00D33582">
      <w:pPr>
        <w:pStyle w:val="a8"/>
        <w:spacing w:after="120" w:line="240" w:lineRule="auto"/>
        <w:ind w:left="0" w:firstLine="709"/>
        <w:jc w:val="both"/>
        <w:rPr>
          <w:rFonts w:ascii="Times New Roman" w:hAnsi="Times New Roman"/>
          <w:color w:val="000000" w:themeColor="text1"/>
          <w:sz w:val="28"/>
          <w:szCs w:val="28"/>
        </w:rPr>
      </w:pPr>
    </w:p>
    <w:p w14:paraId="041F0879" w14:textId="77777777" w:rsidR="00D33582" w:rsidRPr="004A5F7A" w:rsidRDefault="00D33582" w:rsidP="00D3358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bookmarkStart w:id="67" w:name="_Hlk91002278"/>
      <w:r w:rsidRPr="004A5F7A">
        <w:rPr>
          <w:rFonts w:ascii="Times New Roman" w:eastAsia="Times New Roman" w:hAnsi="Times New Roman"/>
          <w:color w:val="000000" w:themeColor="text1"/>
          <w:sz w:val="28"/>
          <w:szCs w:val="28"/>
          <w:lang w:eastAsia="ru-RU"/>
        </w:rPr>
        <w:t xml:space="preserve">77. </w:t>
      </w:r>
      <w:bookmarkStart w:id="68" w:name="_Hlk91001848"/>
      <w:r w:rsidRPr="004A5F7A">
        <w:rPr>
          <w:rFonts w:ascii="Times New Roman" w:eastAsia="Times New Roman" w:hAnsi="Times New Roman"/>
          <w:color w:val="000000" w:themeColor="text1"/>
          <w:sz w:val="28"/>
          <w:szCs w:val="28"/>
          <w:lang w:eastAsia="ru-RU"/>
        </w:rPr>
        <w:t>Особенности осуществления конкурентных закупок с участием коллективных участников.</w:t>
      </w:r>
    </w:p>
    <w:p w14:paraId="3594C17B" w14:textId="77777777" w:rsidR="00D33582" w:rsidRPr="004A5F7A" w:rsidRDefault="00D33582" w:rsidP="00D33582">
      <w:pPr>
        <w:autoSpaceDE w:val="0"/>
        <w:autoSpaceDN w:val="0"/>
        <w:adjustRightInd w:val="0"/>
        <w:spacing w:after="0" w:line="240" w:lineRule="auto"/>
        <w:ind w:firstLine="708"/>
        <w:jc w:val="center"/>
        <w:rPr>
          <w:rFonts w:ascii="Times New Roman" w:eastAsia="Times New Roman" w:hAnsi="Times New Roman"/>
          <w:color w:val="000000" w:themeColor="text1"/>
          <w:sz w:val="28"/>
          <w:szCs w:val="28"/>
          <w:lang w:eastAsia="ru-RU"/>
        </w:rPr>
      </w:pPr>
    </w:p>
    <w:p w14:paraId="26CF5604"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77.1. Под коллективным участником понимается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w:t>
      </w:r>
      <w:r w:rsidRPr="004A5F7A">
        <w:rPr>
          <w:rFonts w:ascii="Times New Roman" w:hAnsi="Times New Roman"/>
          <w:color w:val="000000" w:themeColor="text1"/>
          <w:sz w:val="28"/>
          <w:szCs w:val="28"/>
        </w:rPr>
        <w:lastRenderedPageBreak/>
        <w:t xml:space="preserve">индивидуальных предпринимателей, выступающих на стороне одного участника закупки; подавший заявку на участие в конкурентной закупке в соответствии с требованиями, установленными Федеральным законом и настоящим Положением (далее – коллективный участник). </w:t>
      </w:r>
    </w:p>
    <w:p w14:paraId="7B23921E"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Подача заявки коллективного участника на участие в конкурентной закупке осуществляется в соответствии с настоящим Положением, с учетом особенностей, установленных настоящим разделом. </w:t>
      </w:r>
    </w:p>
    <w:p w14:paraId="1EA991B8"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77.2. Лица, выступающие на стороне коллективного участника, заключают соглашение, соответствующее нормам Гражданского кодекса Российской Федерации. Указанное соглашение должно содержать:</w:t>
      </w:r>
    </w:p>
    <w:p w14:paraId="6A480D64"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согласие каждого лица на принятие обязательств по участию в конкурентной закупке и исполнению договора;</w:t>
      </w:r>
    </w:p>
    <w:p w14:paraId="6936B574"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указание на лидера коллективного участника закупки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конкурентной закупки (далее – лидер коллективного участника);</w:t>
      </w:r>
    </w:p>
    <w:p w14:paraId="72DC1434"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срок действия соглашения, который должен составлять не менее, чем срок действия договора, заключаемого по результатам конкурентной закупки. </w:t>
      </w:r>
    </w:p>
    <w:p w14:paraId="000012C5"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77.3. В документации о конкурентной закупке Заказчик вправе установить следующие требования к заявке коллективного участника:</w:t>
      </w:r>
    </w:p>
    <w:p w14:paraId="1DDCB70E"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1) заявка на участие в конкурентной закупке подается лидером коллективного участника, с указанием на то, что он является лидером такого участника;</w:t>
      </w:r>
    </w:p>
    <w:p w14:paraId="3767635D"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2) в составе заявки на участие в конкурентной закупке предоставляется копия соглашения, указанного в пункте 77.2 настоящего раздела.</w:t>
      </w:r>
    </w:p>
    <w:p w14:paraId="145BAECB"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77.4. Если участником закупки является коллективный участник, требованиям, указанным в документации о конкурентной закупке (извещении о проведении запроса котировок в электронной форме), должны соответствовать все лица, выступающие на стороне коллективного участника, в совокупности, а не отдельно взятое лицо такого коллективного участника.</w:t>
      </w:r>
    </w:p>
    <w:p w14:paraId="1C4D6A94"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77.5. Лица,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той же конкурентной закупке.</w:t>
      </w:r>
    </w:p>
    <w:p w14:paraId="60FE7885"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Несоблюдение указанного требования является основанием для отклонения заявок на участие в конкурентной закупке как всех участников такой закупки, на стороне которых выступает такое лицо, так и заявки на участие в конкурентной закупке, поданной таким лицом самостоятельно.</w:t>
      </w:r>
    </w:p>
    <w:p w14:paraId="1D626E78"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77.6. Заявка коллективного участника должна содержать документы и сведения, подаваемые каждым лицом, выступающим на стороне </w:t>
      </w:r>
      <w:r w:rsidRPr="004A5F7A">
        <w:rPr>
          <w:rFonts w:ascii="Times New Roman" w:hAnsi="Times New Roman"/>
          <w:color w:val="000000" w:themeColor="text1"/>
          <w:sz w:val="28"/>
          <w:szCs w:val="28"/>
        </w:rPr>
        <w:lastRenderedPageBreak/>
        <w:t>коллективного участника, предусмотренные настоящим Положением, документацией о конкурентной закупке (извещением о проведении запроса котировок в электронной форме).</w:t>
      </w:r>
    </w:p>
    <w:p w14:paraId="6434B780"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77.7. Протоколы, указанные в пунктах 23.9, 32.5, 32.9, 41.7, 41.9, 47.6, 56.5, 56.9 настоящего Положения, помимо сведений, подлежащих указанию в соответствии с настоящим Положением должны содержать:</w:t>
      </w:r>
    </w:p>
    <w:p w14:paraId="55709565"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1) сведения о лице, являющимся лидером коллективного участника;</w:t>
      </w:r>
    </w:p>
    <w:p w14:paraId="5B20331C"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2) перечень лиц, выступающих на стороне коллективного участника;</w:t>
      </w:r>
    </w:p>
    <w:p w14:paraId="7D5596D4"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 порядок оценки коллективной заявки на участие в конкурентной закупке и решение каждого присутствующего члена Комиссии в отношении лиц, выступающих на стороне коллективного участника.</w:t>
      </w:r>
    </w:p>
    <w:p w14:paraId="5788452A" w14:textId="77777777" w:rsidR="00D33582" w:rsidRPr="004A5F7A" w:rsidRDefault="00D33582" w:rsidP="00D3358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77.8. Обеспечение заявки на участие в конкурентной закупке либо обеспечение исполнения договора, </w:t>
      </w:r>
      <w:r w:rsidRPr="004A5F7A">
        <w:rPr>
          <w:rFonts w:ascii="Times New Roman" w:eastAsia="Times New Roman" w:hAnsi="Times New Roman"/>
          <w:color w:val="000000" w:themeColor="text1"/>
          <w:sz w:val="28"/>
          <w:szCs w:val="28"/>
          <w:lang w:eastAsia="ru-RU"/>
        </w:rPr>
        <w:t xml:space="preserve">если установление требования о предоставлении такого обеспечения предусмотрено документацией о конкурентной закупке (извещением о проведении запроса котировок в электронной форме) представляется </w:t>
      </w:r>
      <w:r w:rsidRPr="004A5F7A">
        <w:rPr>
          <w:rFonts w:ascii="Times New Roman" w:hAnsi="Times New Roman"/>
          <w:color w:val="000000" w:themeColor="text1"/>
          <w:sz w:val="28"/>
          <w:szCs w:val="28"/>
        </w:rPr>
        <w:t>лидером коллективного участника и должно обеспечивать действия всех лиц, выступающих на стороне такого участника, а не отдельных его участников.</w:t>
      </w:r>
    </w:p>
    <w:p w14:paraId="21D249BB"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77.9. </w:t>
      </w:r>
      <w:bookmarkStart w:id="69" w:name="_Hlk91085508"/>
      <w:r w:rsidRPr="004A5F7A">
        <w:rPr>
          <w:rFonts w:ascii="Times New Roman" w:hAnsi="Times New Roman"/>
          <w:color w:val="000000" w:themeColor="text1"/>
          <w:sz w:val="28"/>
          <w:szCs w:val="28"/>
        </w:rPr>
        <w:t xml:space="preserve">Если после окончания срока подачи заявок на участие в конкурентной закупке и до заключения договора одно или несколько лиц, выступающих на стороне коллективного участника, прекратило участие в составе коллективного участника, заявка такого коллективного участника отклоняется, договор по результатам конкурентной закупки с данным коллективным участником не заключается. </w:t>
      </w:r>
    </w:p>
    <w:p w14:paraId="1B634CE0"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Если прекращение участия одного или нескольких лиц, выступающих </w:t>
      </w:r>
      <w:r w:rsidRPr="004A5F7A">
        <w:rPr>
          <w:rFonts w:ascii="Times New Roman" w:hAnsi="Times New Roman"/>
          <w:color w:val="000000" w:themeColor="text1"/>
          <w:sz w:val="28"/>
          <w:szCs w:val="28"/>
        </w:rPr>
        <w:br/>
        <w:t>на стороне коллективного участника, произошло после подписания договора, заключаемого по результатам конкурентной закупки, такой договор может быть расторгнут, если оставшиеся лица, выступающие на стороне коллективного участника, не способны самостоятельно выполнить условия договора.</w:t>
      </w:r>
      <w:bookmarkEnd w:id="67"/>
      <w:bookmarkEnd w:id="68"/>
      <w:bookmarkEnd w:id="69"/>
    </w:p>
    <w:p w14:paraId="4B88DADB"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p>
    <w:p w14:paraId="5C40E736" w14:textId="77777777" w:rsidR="00D33582" w:rsidRPr="004A5F7A" w:rsidRDefault="00D33582" w:rsidP="00D3358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78. Тендер в электронной форме</w:t>
      </w:r>
    </w:p>
    <w:p w14:paraId="40F2F2C9" w14:textId="77777777" w:rsidR="00D33582" w:rsidRPr="004A5F7A" w:rsidRDefault="00D33582" w:rsidP="00D33582">
      <w:pPr>
        <w:shd w:val="clear" w:color="auto" w:fill="FFFFFF"/>
        <w:spacing w:after="0" w:line="240" w:lineRule="auto"/>
        <w:ind w:firstLine="540"/>
        <w:jc w:val="center"/>
        <w:rPr>
          <w:rFonts w:ascii="Times New Roman" w:hAnsi="Times New Roman"/>
          <w:color w:val="000000" w:themeColor="text1"/>
          <w:sz w:val="28"/>
          <w:szCs w:val="28"/>
        </w:rPr>
      </w:pPr>
    </w:p>
    <w:p w14:paraId="4358DFA3"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78.1. Под тендером в электронной форме понимается форма торгов, при которой победителем тендера в электронной форме, с которым заключается договор, признается лицо, заявка которого соответствует требованиям, установленным документацией о тендере в электронной форме (далее - тендерная документация), и которое при проведении тендера в электронной форме путем снижения начальной (максимальной) цены договора, указанной в извещении о проведении тендера в электронной форме на установленную в тендерной документации в соответствии с пунктом 82.3 настоящего Положения величину (далее – «шаг ценового предложения») предложило наиболее низкую цену договора.</w:t>
      </w:r>
    </w:p>
    <w:p w14:paraId="43884928"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lastRenderedPageBreak/>
        <w:t xml:space="preserve">78.2. Заказчик вправе проводить закупки путем проведения тендера </w:t>
      </w:r>
      <w:r w:rsidRPr="004A5F7A">
        <w:rPr>
          <w:rFonts w:ascii="Times New Roman" w:hAnsi="Times New Roman"/>
          <w:color w:val="000000" w:themeColor="text1"/>
          <w:sz w:val="28"/>
          <w:szCs w:val="28"/>
        </w:rPr>
        <w:br/>
        <w:t xml:space="preserve">в электронной форме в случае, если начальная (максимальная) цена договора </w:t>
      </w:r>
      <w:r w:rsidRPr="004A5F7A">
        <w:rPr>
          <w:rFonts w:ascii="Times New Roman" w:hAnsi="Times New Roman"/>
          <w:color w:val="000000" w:themeColor="text1"/>
          <w:sz w:val="28"/>
          <w:szCs w:val="28"/>
        </w:rPr>
        <w:br/>
        <w:t xml:space="preserve">не превышает 30 миллионов рублей. </w:t>
      </w:r>
    </w:p>
    <w:p w14:paraId="5E6B4E4F"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При этом годовой объем закупок, осуществляемых путем проведения тендера в электронной форме, не должен превышать 30 процентов от общего годового объема закупок в текущем году. </w:t>
      </w:r>
    </w:p>
    <w:p w14:paraId="55A8112D"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78.3. Заказчик размещает в Единой информационной системе, на официальном сайте, извещение о проведении тендера в электронной форме и тендерную документацию не менее чем за 7 дней до даты окончания срока подачи заявок на участие в тендере в электронной форме.</w:t>
      </w:r>
    </w:p>
    <w:p w14:paraId="2BA7DB71"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78.4. Проведение тендера в электронной форме осуществляется на электронной площадке.</w:t>
      </w:r>
    </w:p>
    <w:p w14:paraId="619A4DB3"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Тендер в электронной форме проводится Заказчиками в порядке, установленном разделами 78 - 84 настоящего Положения, с учетом регламента работы соответствующей электронной площадки.</w:t>
      </w:r>
    </w:p>
    <w:p w14:paraId="77A3A916"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78.5. При проведении тендера в электронной форме переговоры Заказчика или Комиссии с участником тендера в электронной форме не допускаются.</w:t>
      </w:r>
    </w:p>
    <w:p w14:paraId="5C9AA1C2"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78.6. При проведении тендера в электронной форме проведение переговоров Заказчика с оператором электронной площадки и оператора электронной площадки с участником тендера в электронной форме не допускается в случае, если в результате этих переговоров создаются преимущественные условия для участия в тендере в электронной форме и (или) условия для разглашения конфиденциальной информации.</w:t>
      </w:r>
    </w:p>
    <w:p w14:paraId="333C778E"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p>
    <w:p w14:paraId="31C34187" w14:textId="77777777" w:rsidR="00D33582" w:rsidRPr="004A5F7A" w:rsidRDefault="00D33582" w:rsidP="00D3358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79. Извещение о проведении тендера в электронной форме</w:t>
      </w:r>
    </w:p>
    <w:p w14:paraId="2AB5A1B3"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p>
    <w:p w14:paraId="150918B6"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79.1. В извещении о проведении тендера в электронной форме должны быть указаны следующие сведения:</w:t>
      </w:r>
    </w:p>
    <w:p w14:paraId="1905B8F0"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информация, предусмотренная разделом 13 настоящего Положения;</w:t>
      </w:r>
    </w:p>
    <w:p w14:paraId="0B949938"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срок направления Заказчику оператором электронной площадки протокола подачи ценовых предложений.</w:t>
      </w:r>
    </w:p>
    <w:p w14:paraId="5EC6BE80"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79.2. Заказчик вправе принять решение о внесении изменений в извещение о проведении тендера в электронной форме не позднее чем за 3 дня до даты окончания срока подачи заявок на участие в тендере в электронной форме.</w:t>
      </w:r>
    </w:p>
    <w:p w14:paraId="09872772"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Изменения, вносимые в извещение о проведении тендера в электронной форме,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дней со дня принятия решения о внесении указанных изменений.</w:t>
      </w:r>
    </w:p>
    <w:p w14:paraId="2100E5F5"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В случае внесения изменений в извещение о проведении тендера в электронной форме срок подачи заявок на участие в тендере в электронной форме должен быть продлен таким образом, чтобы с даты размещения в Единой информационной системе указанных изменений до даты окончания </w:t>
      </w:r>
      <w:r w:rsidRPr="004A5F7A">
        <w:rPr>
          <w:rFonts w:ascii="Times New Roman" w:hAnsi="Times New Roman"/>
          <w:color w:val="000000" w:themeColor="text1"/>
          <w:sz w:val="28"/>
          <w:szCs w:val="28"/>
        </w:rPr>
        <w:lastRenderedPageBreak/>
        <w:t>срока подачи заявок на участие в тендере в электронной форме этот срок составлял не менее 4 дней.</w:t>
      </w:r>
    </w:p>
    <w:p w14:paraId="3A829B8E"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Изменение предмета закупки, увеличение размера обеспечения заявок на участие в тендере в электронной форме не допускаются.</w:t>
      </w:r>
    </w:p>
    <w:p w14:paraId="3F966F3A"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p>
    <w:p w14:paraId="0935D958" w14:textId="77777777" w:rsidR="00D33582" w:rsidRPr="004A5F7A" w:rsidRDefault="00D33582" w:rsidP="00D3358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80. Тендерная документация</w:t>
      </w:r>
    </w:p>
    <w:p w14:paraId="71DFAD34"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p>
    <w:p w14:paraId="2D04927C"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80.1. Тендерная документация разрабатывается и утверждается Заказчиком.</w:t>
      </w:r>
    </w:p>
    <w:p w14:paraId="23747CC9"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80.2. В тендерной документации должны быть указаны следующие сведения:</w:t>
      </w:r>
    </w:p>
    <w:p w14:paraId="46E3E769"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информация, предусмотренная абзацами 2 - 13 и 16 - 20 пункта 14.1 настоящего Положения;</w:t>
      </w:r>
    </w:p>
    <w:p w14:paraId="3031906C"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адрес электронной площадки в информационно-телекоммуникационной сети «Интернет»;</w:t>
      </w:r>
    </w:p>
    <w:p w14:paraId="787E3A93"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порядок и проведения процедуры подачи предложений о цене договора либо о сумме цен единиц товара, работы, услуги (в случае, предусмотренном пунктом 82.4 настоящего Положения);</w:t>
      </w:r>
    </w:p>
    <w:p w14:paraId="1D9A1436"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«шаг ценового предложения»;</w:t>
      </w:r>
    </w:p>
    <w:p w14:paraId="3B062A5E"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срок направления Заказчику оператором электронной площадки протокола подачи ценовых предложений;</w:t>
      </w:r>
    </w:p>
    <w:p w14:paraId="76942E50"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срок со дня размещения в Единой информационной системе протокола подведения итогов тендера в электронной форме, в течение которого победитель тендера в электронной форме должен подписать проект договора.</w:t>
      </w:r>
    </w:p>
    <w:p w14:paraId="2DC1AEEC"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80.3. Заказчик вправе принять решение о внесении изменений в тендерную документацию не позднее чем за 3 дня до даты окончания срока подачи заявок на участие в тендере в электронной форме.</w:t>
      </w:r>
    </w:p>
    <w:p w14:paraId="7A6050F3"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Изменения, вносимые в тендерную документацию,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дней со дня принятия решения о внесении указанных изменений.</w:t>
      </w:r>
    </w:p>
    <w:p w14:paraId="5C0E637A"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случае внесения изменений в тендерную документацию срок подачи заявок на участие в тендере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тендере в электронной форме этот срок составлял не менее 4 дней.</w:t>
      </w:r>
    </w:p>
    <w:p w14:paraId="2F0B1A0F"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Изменение предмета закупки, увеличение размера обеспечения заявок на участие в тендере в электронной форме не допускаются.</w:t>
      </w:r>
    </w:p>
    <w:p w14:paraId="57F38A03" w14:textId="77777777" w:rsidR="00D33582" w:rsidRPr="004A5F7A" w:rsidRDefault="00D33582" w:rsidP="00D33582">
      <w:pPr>
        <w:shd w:val="clear" w:color="auto" w:fill="FFFFFF"/>
        <w:spacing w:after="0" w:line="240" w:lineRule="auto"/>
        <w:ind w:firstLine="540"/>
        <w:jc w:val="center"/>
        <w:rPr>
          <w:rFonts w:ascii="Times New Roman" w:hAnsi="Times New Roman"/>
          <w:color w:val="000000" w:themeColor="text1"/>
          <w:sz w:val="28"/>
          <w:szCs w:val="28"/>
        </w:rPr>
      </w:pPr>
    </w:p>
    <w:p w14:paraId="350289C1" w14:textId="77777777" w:rsidR="00D33582" w:rsidRPr="004A5F7A" w:rsidRDefault="00D33582" w:rsidP="00D3358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81. Порядок подачи заявок на участие в тендере в электронной форме</w:t>
      </w:r>
    </w:p>
    <w:p w14:paraId="3D6B83D6"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p>
    <w:p w14:paraId="60AD7099"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81.1. Для участия в тендере участник тендера в электронной форме подает заявку на участие в тендере в электронной форме в срок, который установлен тендерной документацией.</w:t>
      </w:r>
    </w:p>
    <w:p w14:paraId="78C57ED6"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lastRenderedPageBreak/>
        <w:t>81.2. Заявка на участие в тендере в электронной форме направляется участником тендера в электронной форме оператору электронной площадки.</w:t>
      </w:r>
    </w:p>
    <w:p w14:paraId="4B9FCF1A"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81.3. Заявка на участие в тендере в электронной форме состоит из одной части и должна содержать:</w:t>
      </w:r>
    </w:p>
    <w:p w14:paraId="4CD8FFEC"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81.3.1. Согласие участника тендера на поставку товара, выполнение работы или оказание услуги на условиях, предусмотренных тендерной документацией и не подлежащих изменению по результатам проведения тендера в электронной форме.</w:t>
      </w:r>
    </w:p>
    <w:p w14:paraId="3BDED4A8"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81.3.2. При осуществлении закупки товара или закупки работы, услуги, для выполнения, оказания которых используется товар:</w:t>
      </w:r>
    </w:p>
    <w:p w14:paraId="6E90F54A"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указание (декларирование) наименования страны происхождения поставляемых товаров. Отсутствие в заявке на участие в тендере в электронной форме указания (декларирования) страны происхождения поставляемого товара не является основанием для отклонения заявки на участие в тендере в электронной форме, и такая заявка рассматривается как содержащая предложение о поставке иностранных товаров;</w:t>
      </w:r>
    </w:p>
    <w:p w14:paraId="4A1F03EE"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конкретные показатели товара, соответствующие значениям, установленным в тендерной документации, и указание на товарный знак (при наличии). Информация, предусмотренная настоящим абзацем, включается в заявку на участие в тендере в электронной форме в случае отсутствия в тендерной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тендерной документации;</w:t>
      </w:r>
    </w:p>
    <w:p w14:paraId="22E6989B"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81.3.3. Наименование, фирменное наименование (при наличии), место нахождения (для юридического лица), почтовый адрес участника такого тендера, фамилию, имя, отчество (последнее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тендера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тендере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тендера.</w:t>
      </w:r>
    </w:p>
    <w:p w14:paraId="03792F4E"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81.3.4. Полученную не ранее чем за 6 месяцев до дня размещения в Единой информационной системе извещения о проведении тендера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тендера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заверенный в соответствии с законодательством Российской Федерации перевод на русский язык документов о государственной регистрации юридического лица или государственной </w:t>
      </w:r>
      <w:r w:rsidRPr="004A5F7A">
        <w:rPr>
          <w:rFonts w:ascii="Times New Roman" w:hAnsi="Times New Roman"/>
          <w:color w:val="000000" w:themeColor="text1"/>
          <w:sz w:val="28"/>
          <w:szCs w:val="28"/>
        </w:rPr>
        <w:lastRenderedPageBreak/>
        <w:t>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6 месяцев до дня размещения в Единой информационной системе извещения о проведении тендера в электронной форме.</w:t>
      </w:r>
    </w:p>
    <w:p w14:paraId="5B187144"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81.3.5. Документы, подтверждающие полномочия лица на осуществление действий от имени участника тендера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тендера в электронной форме без доверенности (руководитель). В случае если от имени участника тендера в электронной форме действует иное лицо, заявка на участие в тендере в электронной форме должна содержать также доверенность на осуществление действий от имени участника тендера в электронной форме, заверенную печатью участника тендера в электронной форме (при наличии) и подписанную руководителем участника тендера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тендера в электронной форме, заявка на участие в таком тендере должна содержать также документ, подтверждающий полномочия такого лица. Копию соглашения, указанную в пункте 77.2 настоящего Положения, в случае подачи заявки на участие в тендере в электронной форме коллективным участником, указанным в разделе 77 настоящего Положения.</w:t>
      </w:r>
    </w:p>
    <w:p w14:paraId="53BE24CE"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81.3.6. Копии учредительных документов участника тендера в электронной форме (для юридических лиц);</w:t>
      </w:r>
    </w:p>
    <w:p w14:paraId="4096CA47"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81.3.7. Решение об одобрении или о совершении сделки (в том числе крупной) либо копию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тендера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3DADEA8"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81.3.8. Решение об одобрении или о совершении сделки (в том числе крупной) либо копию такого решения в случае, если внесение денежных средств в качестве обеспечения заявки на участие в тендере в электронной форме, внесение денежных средств или получение независимой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E9CBD35"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81.3.9. Документы или копии документов, подтверждающие соответствие участника тендера в электронной форме установленным тендерной документацией требованиям к участникам такого тендера.</w:t>
      </w:r>
    </w:p>
    <w:p w14:paraId="4E135C91"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lastRenderedPageBreak/>
        <w:t>81.3.10. Документы или копии документов, подтверждающие соответствие участника тендера в электронной форме и привлекаемых им субподрядчиков, соисполнителей и (или) изготовителей товара, являющегося предметом закупки, установленным тендерной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57D2F6FF"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81.3.11. Копии документов, подтверждающих соответствие товара (работы, услуги) требованиям, установленным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35A8A0C"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81.3.12. Независимую гарантию в качестве обеспечения заявки на участие в тендере в электронной форме в случае выбора участником тендера в электронной форме данного способа обеспечения заявки (если в тендерной документации содержится указание на требование обеспечения такой заявки).</w:t>
      </w:r>
    </w:p>
    <w:p w14:paraId="536EE066"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81.3.13. Согласие субъекта персональных данных на обработку его персональных данных (для участника тендера в электронной форме - физического лица).</w:t>
      </w:r>
    </w:p>
    <w:p w14:paraId="5FA3946D"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Заявка на участие в тендере в электронной форме может содержать эскиз, рисунок, чертеж, фотографию, иное изображение товара, на поставку которого заключается договор.</w:t>
      </w:r>
    </w:p>
    <w:p w14:paraId="2181FE9A"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81.4. Заявка на участие в тендере в электронной форме, документы </w:t>
      </w:r>
      <w:r w:rsidRPr="004A5F7A">
        <w:rPr>
          <w:rFonts w:ascii="Times New Roman" w:hAnsi="Times New Roman"/>
          <w:color w:val="000000" w:themeColor="text1"/>
          <w:sz w:val="28"/>
          <w:szCs w:val="28"/>
        </w:rPr>
        <w:br/>
        <w:t>и информация, направляемые в форме электронных документов участником тендера в электронной форме, должны быть подписаны усиленной квалифицированной электронной подписью лица, имеющего право действовать от имени участника тендера в электронной форме.</w:t>
      </w:r>
    </w:p>
    <w:p w14:paraId="13112E18"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81.5. Требовать от участника тендера в электронной форме документы и сведения, за исключением предусмотренных настоящим Положением, не допускается.</w:t>
      </w:r>
    </w:p>
    <w:p w14:paraId="15220186"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81.6. В случае установления недостоверности информации, содержащейся в документах, представленных участником тендера в электронной форме, 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 Комиссия обязана </w:t>
      </w:r>
      <w:r w:rsidRPr="004A5F7A">
        <w:rPr>
          <w:rFonts w:ascii="Times New Roman" w:eastAsia="Times New Roman" w:hAnsi="Times New Roman"/>
          <w:color w:val="000000" w:themeColor="text1"/>
          <w:sz w:val="28"/>
          <w:szCs w:val="28"/>
          <w:lang w:eastAsia="ru-RU"/>
        </w:rPr>
        <w:t>отстранить такого участника от участия в тендере в электронной форме на любом этапе его проведения или</w:t>
      </w:r>
      <w:r w:rsidRPr="004A5F7A">
        <w:rPr>
          <w:rFonts w:ascii="Times New Roman" w:hAnsi="Times New Roman"/>
          <w:color w:val="000000" w:themeColor="text1"/>
          <w:sz w:val="28"/>
          <w:szCs w:val="28"/>
        </w:rPr>
        <w:t xml:space="preserve"> отказаться от заключения договора с победителем тендера в электронной форме.</w:t>
      </w:r>
    </w:p>
    <w:p w14:paraId="54A12B00"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Решение об отстранении участника тендера в электронной форме </w:t>
      </w:r>
      <w:r w:rsidRPr="004A5F7A">
        <w:rPr>
          <w:rFonts w:ascii="Times New Roman" w:hAnsi="Times New Roman"/>
          <w:color w:val="000000" w:themeColor="text1"/>
          <w:sz w:val="28"/>
          <w:szCs w:val="28"/>
        </w:rPr>
        <w:br/>
        <w:t xml:space="preserve">или об отказе от заключения договора с участником тендера в электронной форме принимается Комиссией и оформляется протоколом, который </w:t>
      </w:r>
      <w:r w:rsidRPr="004A5F7A">
        <w:rPr>
          <w:rFonts w:ascii="Times New Roman" w:hAnsi="Times New Roman"/>
          <w:color w:val="000000" w:themeColor="text1"/>
          <w:sz w:val="28"/>
          <w:szCs w:val="28"/>
        </w:rPr>
        <w:lastRenderedPageBreak/>
        <w:t>подписывается не позднее одного рабочего дня со дня принятия соответствующего решения.</w:t>
      </w:r>
    </w:p>
    <w:p w14:paraId="45FB771E"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указанный протокол включаются сведения:</w:t>
      </w:r>
    </w:p>
    <w:p w14:paraId="5B1584C0"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месте, дате и времени его составления;</w:t>
      </w:r>
    </w:p>
    <w:p w14:paraId="6392A532"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лице, с которым Заказчик отказывается заключить договор либо, который отстраняется от участия в тендере в электронной форме;</w:t>
      </w:r>
    </w:p>
    <w:p w14:paraId="0BD85B24"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фактах, которые являются основанием для принятия такого решения, а также реквизиты документов, подтверждающих такие факты.</w:t>
      </w:r>
    </w:p>
    <w:p w14:paraId="062D1DBE"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Указанный протокол размещается в Единой информационной системе, </w:t>
      </w:r>
      <w:r w:rsidRPr="004A5F7A">
        <w:rPr>
          <w:rFonts w:ascii="Times New Roman" w:hAnsi="Times New Roman"/>
          <w:color w:val="000000" w:themeColor="text1"/>
          <w:sz w:val="28"/>
          <w:szCs w:val="28"/>
        </w:rPr>
        <w:br/>
        <w:t>на официальном сайте, за исключением случаев, предусмотренных Федеральным законом, не позднее рабочего дня, следующего за днем его подписания.</w:t>
      </w:r>
    </w:p>
    <w:p w14:paraId="0BDAB534"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81.7. Участник тендера в электронной форме вправе подать только одну заявку на участие в тендере в электронной форме в любое время с момента размещения извещения о его проведении до предусмотренных тендерной документацией даты и времени окончания срока подачи на участие в таком тендере заявок.</w:t>
      </w:r>
    </w:p>
    <w:p w14:paraId="606641B0"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81.8. Участник тендера в электронной форме, подавший заявку на участие в таком тендере, вправе отозвать данную заявку либо внести в нее изменения не позднее даты окончания срока подачи заявок на участие в таком тендере, направив об этом уведомление оператору электронной площадки.</w:t>
      </w:r>
    </w:p>
    <w:p w14:paraId="4DF2E6D0"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81.9. В течение одного часа с момента получения заявки на участие в тендере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тендера, подавшему указанную заявку, ее получение с указанием присвоенного ей порядкового номера.</w:t>
      </w:r>
    </w:p>
    <w:p w14:paraId="7A8D8649"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81.10. В течение одного часа с момента получения заявки на участие в тендере в электронной форме оператор электронной площадки возвращает эту заявку подавшему ее участнику тендера в электронной форме в случае:</w:t>
      </w:r>
    </w:p>
    <w:p w14:paraId="22659EB9"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подачи данной заявки с нарушением требований, предусмотренных пунктом 81.4 настоящего Положения;</w:t>
      </w:r>
    </w:p>
    <w:p w14:paraId="2F86F0F5"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подачи одним участником такого тендера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тендере;</w:t>
      </w:r>
    </w:p>
    <w:p w14:paraId="66D6A0FF"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получения данной заявки после даты или времени окончания срока подачи заявок на участие в таком тендере.</w:t>
      </w:r>
    </w:p>
    <w:p w14:paraId="52EB471A"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81.11. Одновременно с возвратом заявки на участие в тендере в электронной форме в соответствии с пунктами 15.5, 81.10 настоящего Положения оператор электронной площадки уведомляет в форме электронного документа участника такого тендера, подавшего данную заявку, об основаниях ее возврата. Возврат заявок на участие в таком тендере оператором электронной площадки по иным основаниям не допускается.</w:t>
      </w:r>
    </w:p>
    <w:p w14:paraId="2713A2F0"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lastRenderedPageBreak/>
        <w:t>81.12. В случае если по окончании срока подачи заявок на участие в тендере в электронной форме подана только одна заявка или не подано ни одной заявки, такой тендер признается несостоявшимся.</w:t>
      </w:r>
    </w:p>
    <w:p w14:paraId="375E99A5" w14:textId="77777777" w:rsidR="00D33582" w:rsidRPr="004A5F7A" w:rsidRDefault="00D33582" w:rsidP="00D33582">
      <w:pPr>
        <w:shd w:val="clear" w:color="auto" w:fill="FFFFFF"/>
        <w:spacing w:after="0" w:line="240" w:lineRule="auto"/>
        <w:jc w:val="both"/>
        <w:rPr>
          <w:rFonts w:ascii="Times New Roman" w:hAnsi="Times New Roman"/>
          <w:color w:val="000000" w:themeColor="text1"/>
          <w:sz w:val="28"/>
          <w:szCs w:val="28"/>
        </w:rPr>
      </w:pPr>
    </w:p>
    <w:p w14:paraId="43391B38" w14:textId="77777777" w:rsidR="00D33582" w:rsidRPr="004A5F7A" w:rsidRDefault="00D33582" w:rsidP="00D3358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82. Порядок проведения процедуры подачи ценовых предложений и подведения итогов тендера в электронной форме</w:t>
      </w:r>
    </w:p>
    <w:p w14:paraId="00D609BE"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p>
    <w:p w14:paraId="2E405BB2"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82.1. Процедура подачи ценовых предложений начинается через два часа с момента окончания срока подачи заявок на участие в тендере в электронной форме.</w:t>
      </w:r>
    </w:p>
    <w:p w14:paraId="760A92CE"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82.2. Участники тендера в электронной форме, подавшие в соответствии с настоящим Положением заявки на участие в тендере в электронной форме, вправе в течение процедуры подачи предложений о цене договора либо о сумме цен единиц товара, работы, услуги (в случае, предусмотренном пунктом 82.4 настоящего Положения), подать с использованием электронной площадки ценовые предложения, предусматривающие снижение (за исключением случая, предусмотренного пунктом 82.11 настоящего Положения) начальной (максимальной) цены договора либо начальной суммы цен единиц товара, работы, услуги (в случае, предусмотренном пункте 82.4 настоящего Положения).</w:t>
      </w:r>
    </w:p>
    <w:p w14:paraId="0EAED7B2"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82.3. «Шаг ценового предложения» устанавливается в размере от 0,5 процента до 5 процентов начальной (максимальной) цены договора либо начальной суммы цен единиц товара, работы, услуги.</w:t>
      </w:r>
    </w:p>
    <w:p w14:paraId="64958447"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82.4. В случае, если количество поставляемых товаров, объем подлежащих выполнению работ, оказанию услуг невозможно определить, процедура подачи ценовых предложений проводится путем снижения </w:t>
      </w:r>
      <w:r w:rsidRPr="004A5F7A">
        <w:rPr>
          <w:rFonts w:ascii="Times New Roman" w:hAnsi="Times New Roman"/>
          <w:color w:val="000000" w:themeColor="text1"/>
          <w:sz w:val="28"/>
          <w:szCs w:val="28"/>
          <w:shd w:val="clear" w:color="auto" w:fill="FFFFFF"/>
        </w:rPr>
        <w:t>начальной суммы цен единиц товара, работы, услуги в порядке, установленном настоящим разделом Положения.</w:t>
      </w:r>
    </w:p>
    <w:p w14:paraId="570095F9"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82.5. Не допускается подача участником тендера в электронной форме ценового предложения:</w:t>
      </w:r>
    </w:p>
    <w:p w14:paraId="4C8646CD"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bookmarkStart w:id="70" w:name="Par3"/>
      <w:bookmarkEnd w:id="70"/>
      <w:r w:rsidRPr="004A5F7A">
        <w:rPr>
          <w:rFonts w:ascii="Times New Roman" w:hAnsi="Times New Roman"/>
          <w:color w:val="000000" w:themeColor="text1"/>
          <w:sz w:val="28"/>
          <w:szCs w:val="28"/>
        </w:rPr>
        <w:t>1) равного нулю;</w:t>
      </w:r>
    </w:p>
    <w:p w14:paraId="5656FC0A"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bookmarkStart w:id="71" w:name="Par4"/>
      <w:bookmarkEnd w:id="71"/>
      <w:r w:rsidRPr="004A5F7A">
        <w:rPr>
          <w:rFonts w:ascii="Times New Roman" w:hAnsi="Times New Roman"/>
          <w:color w:val="000000" w:themeColor="text1"/>
          <w:sz w:val="28"/>
          <w:szCs w:val="28"/>
        </w:rPr>
        <w:t>2) равного ранее поданному таким участником ценовому предложению или превышающего его;</w:t>
      </w:r>
    </w:p>
    <w:p w14:paraId="620FF61B"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bookmarkStart w:id="72" w:name="Par6"/>
      <w:bookmarkEnd w:id="72"/>
      <w:r w:rsidRPr="004A5F7A">
        <w:rPr>
          <w:rFonts w:ascii="Times New Roman" w:hAnsi="Times New Roman"/>
          <w:color w:val="000000" w:themeColor="text1"/>
          <w:sz w:val="28"/>
          <w:szCs w:val="28"/>
        </w:rPr>
        <w:t>3) которое ниже, чем текущее минимальное ценовое предложение, если оно подано таким участником.</w:t>
      </w:r>
    </w:p>
    <w:p w14:paraId="196147EC"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82.6.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настоящего раздела Положения. Отклонение ценовых предложений по иным основаниям не допускается.</w:t>
      </w:r>
    </w:p>
    <w:p w14:paraId="4410E19B"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bookmarkStart w:id="73" w:name="Par9"/>
      <w:bookmarkEnd w:id="73"/>
      <w:r w:rsidRPr="004A5F7A">
        <w:rPr>
          <w:rFonts w:ascii="Times New Roman" w:hAnsi="Times New Roman"/>
          <w:color w:val="000000" w:themeColor="text1"/>
          <w:sz w:val="28"/>
          <w:szCs w:val="28"/>
        </w:rPr>
        <w:t xml:space="preserve">82.7.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82.3 и 82.5 настоящего Положения время приема ценовых предложений на электронной площадке автоматически увеличивается на четыре минуты с момента поступления такого предложения, за исключением случая, </w:t>
      </w:r>
      <w:r w:rsidRPr="004A5F7A">
        <w:rPr>
          <w:rFonts w:ascii="Times New Roman" w:hAnsi="Times New Roman"/>
          <w:color w:val="000000" w:themeColor="text1"/>
          <w:sz w:val="28"/>
          <w:szCs w:val="28"/>
        </w:rPr>
        <w:lastRenderedPageBreak/>
        <w:t>установленного пунктом 82.10 настоящего Положения.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14:paraId="56ABCBFA"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82.8.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договора либо начальная сумма цен единиц товара, работы, услуги (в случае, предусмотренном пунктом 82.4 настоящего Положения).</w:t>
      </w:r>
    </w:p>
    <w:p w14:paraId="17BD1967"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82.9. В случае, если в процессе снижения начальной (максимальный) цены договора участником тендера в электронной форме подано ценовое предложение, предусматривающее снижение начальной (максимальной) цены договора более чем на 90 процентов, последующие ценовые предложения участников тендера в электронной форме могут быть поданы независимо от «шага ценового предложения» при условии, что такое предложение больше нуля и соответствует требованиям, предусмотренным пункту 82.5 настоящего Положения. </w:t>
      </w:r>
    </w:p>
    <w:p w14:paraId="4C844741"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82.10. Цена договора, сложившаяся в результате снижения начальной (максимальной) цены договора, не может составлять отрицательное или нулевое значение.</w:t>
      </w:r>
    </w:p>
    <w:p w14:paraId="09AE635B"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 В случае, если участником тендера в электронной форме подано ценовое предложение, в результате которого цена договора составила 1 копейку, такой тендер завершается.  </w:t>
      </w:r>
    </w:p>
    <w:p w14:paraId="02264C44"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82.11. Не позднее одного часа с момента завершения процедуры подачи ценовых предложений оператор электронной площадки:</w:t>
      </w:r>
    </w:p>
    <w:p w14:paraId="124874A5"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1) присваивает каждой заявке на участие в тендере в электронной форме порядковый номер в порядке возрастания цены договора, суммы цен единиц товара, работы, услуги (в случае, предусмотренном пунктом 82.4 настоящего Положения), предложенных участником такого тендера, подавшим такую заявку. В случае, если несколькими участниками тендера в электронной форме поданы одинаковые ценовые предложения, меньший порядковый номер присваивается заявке на участие в тендере в электронной форме, поданной участником такого тендера, подавшим ценовое предложение ранее других таких участников такого тендера. При присвоении порядкового номера заявкам на участие в тендере в электронной форме, поданным участниками тендера в электронной форме без ценовых предложений, меньший порядковый номер присваивается заявке на участие в таком тендере, которая поступила ранее других таких заявок на участие в таком тендере;</w:t>
      </w:r>
    </w:p>
    <w:p w14:paraId="00AF8A4E"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2) формирует протокол подачи ценовых предложений;</w:t>
      </w:r>
    </w:p>
    <w:p w14:paraId="69598AD4"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 размещает протокол, предусмотренный подпунктом 2 настоящего пункта Положения, на электронной площадке;</w:t>
      </w:r>
    </w:p>
    <w:p w14:paraId="2B2FE593"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bookmarkStart w:id="74" w:name="Par7"/>
      <w:bookmarkEnd w:id="74"/>
      <w:r w:rsidRPr="004A5F7A">
        <w:rPr>
          <w:rFonts w:ascii="Times New Roman" w:hAnsi="Times New Roman"/>
          <w:color w:val="000000" w:themeColor="text1"/>
          <w:sz w:val="28"/>
          <w:szCs w:val="28"/>
        </w:rPr>
        <w:t>4) направляет заказчику протокол, предусмотренный подпунктом 2 настоящего пункта Положения, заявки на участие в тендере в электронной форме.</w:t>
      </w:r>
    </w:p>
    <w:p w14:paraId="6786EF53"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82.12. Не позднее двух рабочих дней со дня, следующего за датой окончания срока подачи заявок на участие в тендере в электронной форме, но </w:t>
      </w:r>
      <w:r w:rsidRPr="004A5F7A">
        <w:rPr>
          <w:rFonts w:ascii="Times New Roman" w:hAnsi="Times New Roman"/>
          <w:color w:val="000000" w:themeColor="text1"/>
          <w:sz w:val="28"/>
          <w:szCs w:val="28"/>
        </w:rPr>
        <w:lastRenderedPageBreak/>
        <w:t>не позднее даты подведения итогов тендера в электронной форме, установленной в извещении о проведении тендера в электронной форме, тендерной документации:</w:t>
      </w:r>
    </w:p>
    <w:p w14:paraId="3E982276"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1) Комиссия</w:t>
      </w:r>
      <w:bookmarkStart w:id="75" w:name="Par10"/>
      <w:bookmarkEnd w:id="75"/>
      <w:r w:rsidRPr="004A5F7A">
        <w:rPr>
          <w:rFonts w:ascii="Times New Roman" w:hAnsi="Times New Roman"/>
          <w:color w:val="000000" w:themeColor="text1"/>
          <w:sz w:val="28"/>
          <w:szCs w:val="28"/>
        </w:rPr>
        <w:t xml:space="preserve"> рассматривает заявки на участие в тендере в электронной форме и принимает решение о признании заявки на участие в тендере в электронной форме соответствующей требованиям извещения о проведении тендера в электронной форме, тендерной документации или об отклонении заявки на участие в тендере в электронной форме по основаниям, предусмотренным пунктом 82.15 настоящего Положения;</w:t>
      </w:r>
    </w:p>
    <w:p w14:paraId="6D6EE481"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2) Комиссия на основании информации, содержащейся в протоколе подачи ценовых предложений, а также результатов рассмотрения, предусмотренного подпунктом 1 настоящего пункта, присваивает каждой заявке на участие в тендере в электронной форме, признанной соответствующей требованиям извещения о проведении тендера в электронной форме, тендерной документации, порядковый номер в порядке возрастания минимального ценового предложения участника тендера в электронной форме, подавшего такую заявку. Заявке на участие в тендере в электронной форме победителя такого тендера присваивается первый номер</w:t>
      </w:r>
      <w:bookmarkStart w:id="76" w:name="Par12"/>
      <w:bookmarkEnd w:id="76"/>
      <w:r w:rsidRPr="004A5F7A">
        <w:rPr>
          <w:rFonts w:ascii="Times New Roman" w:hAnsi="Times New Roman"/>
          <w:color w:val="000000" w:themeColor="text1"/>
          <w:sz w:val="28"/>
          <w:szCs w:val="28"/>
        </w:rPr>
        <w:t>;</w:t>
      </w:r>
    </w:p>
    <w:p w14:paraId="52410852"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3) Комиссия оформляет и подписывает всеми участвовавшими в рассмотрении этих заявок членами Комиссии протокол, указанный в пункте 82.13 настоящего Положения. </w:t>
      </w:r>
    </w:p>
    <w:p w14:paraId="23E91B84"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82.13. Протокол подведения итогов тендера в электронной форме должен содержать сведения:</w:t>
      </w:r>
    </w:p>
    <w:p w14:paraId="40D155BE"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дате подписания протокола;</w:t>
      </w:r>
    </w:p>
    <w:p w14:paraId="39D33C1B"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количестве поданных заявок на участие в таком тендере, а также дате и времени регистрации каждой такой заявки;</w:t>
      </w:r>
    </w:p>
    <w:p w14:paraId="77B5A8BA"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результатах рассмотрения заявок на участие в тендере в электронной форме, в том числе об отклоненных заявках на участие в тендере в электронной форме с обоснованием причин отклонения (в том числе с указанием положений тендерной документации, которым не соответствуют заявки на участие в тендере в электронной форме этих участников, предложений, содержащихся в заявках на участие в тендере в электронной форме, не соответствующих требованиям тендерной документации, послуживших основанием для отклонения заявок на участие в таком тендере, положений тендерной документации и настоящего Положения, которым не соответствуют участники тендера в электронной форме);</w:t>
      </w:r>
    </w:p>
    <w:p w14:paraId="0F16EE5F"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поименном составе присутствующих членов Комиссии при рассмотрении заявок;</w:t>
      </w:r>
    </w:p>
    <w:p w14:paraId="7DC35D4B"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информацию о решении каждого члена Комиссии, принимавшего участие в рассмотрении заявок на участие в тендере в электронной форме, в отношении каждой заявки на участие в закупке;</w:t>
      </w:r>
    </w:p>
    <w:p w14:paraId="4ADEFB95"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порядковых номерах заявок на участие в тендере в электронной форме, присвоенных в порядке, предусмотренном пунктом 82.12 настоящего Положения, включая информацию о ценовых предложениях участников тендера в электронной форме;</w:t>
      </w:r>
    </w:p>
    <w:p w14:paraId="67666E59"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lastRenderedPageBreak/>
        <w:t>о наименовании (для юридических лиц), фамилии, об имени, отчестве (последнее при наличии) (для физических лиц), о почтовых адресах участников тендера в электронной форме, заявкам на участие в тендере в электронной форме которых присвоены первый и второй номера;</w:t>
      </w:r>
    </w:p>
    <w:p w14:paraId="5FA449C3"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причинах, по которым тендер в электронной форме признан несостоявшимся, в случае признания его таковым.</w:t>
      </w:r>
    </w:p>
    <w:p w14:paraId="3CAE9A3A"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82.14. Протокол, указанный в пункте 82.13 настоящего Положения, в день его подписания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не позднее чем через 3 дня со дня его подписания.</w:t>
      </w:r>
    </w:p>
    <w:p w14:paraId="115F7B7D"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82.15. Заявка участника тендера в электронной форме отклоняется Комиссией в случае:</w:t>
      </w:r>
    </w:p>
    <w:p w14:paraId="17112AC7"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непредоставления документов и (или) информации, предусмотренных пунктом 81.3 настоящего Положения или предоставления недостоверной информации;</w:t>
      </w:r>
    </w:p>
    <w:p w14:paraId="08A2C8E5"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несоответствия информации, предусмотренной пунктом 81.3 настоящего Положения, требованиям извещения о проведении тендера в электронной форме, тендерной документации;</w:t>
      </w:r>
    </w:p>
    <w:p w14:paraId="6801C04C"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несоответствия участника тендера в электронной форме требованиям, установленным извещением о проведении тендера в электронной форме, тендерной документации;</w:t>
      </w:r>
    </w:p>
    <w:p w14:paraId="263B0BE9"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предоставления независимой гарантии на сумму менее установленной </w:t>
      </w:r>
      <w:r w:rsidRPr="004A5F7A">
        <w:rPr>
          <w:rFonts w:ascii="Times New Roman" w:hAnsi="Times New Roman" w:cs="Times New Roman"/>
          <w:color w:val="000000" w:themeColor="text1"/>
          <w:sz w:val="28"/>
          <w:szCs w:val="28"/>
        </w:rPr>
        <w:br/>
        <w:t>в извещении о проведении тендера в электронной форме, тендерной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тендера в электронной форме, тендерной документации).</w:t>
      </w:r>
    </w:p>
    <w:p w14:paraId="4244BD7D"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Отклонение заявки на участие в тендере в электронной форме по основаниям, не предусмотренным пунктом 82.15 настоящего Положения, за исключением случая, установленного пунктом 77.5 настоящего Положения, не допускается.</w:t>
      </w:r>
    </w:p>
    <w:p w14:paraId="62264810"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p>
    <w:p w14:paraId="71A77DFA" w14:textId="77777777" w:rsidR="00D33582" w:rsidRPr="004A5F7A" w:rsidRDefault="00D33582" w:rsidP="00D33582">
      <w:pPr>
        <w:pStyle w:val="ConsPlusNormal"/>
        <w:ind w:firstLine="709"/>
        <w:jc w:val="center"/>
        <w:rPr>
          <w:rFonts w:ascii="Times New Roman" w:hAnsi="Times New Roman"/>
          <w:color w:val="000000" w:themeColor="text1"/>
          <w:sz w:val="28"/>
          <w:szCs w:val="28"/>
        </w:rPr>
      </w:pPr>
      <w:r w:rsidRPr="004A5F7A">
        <w:rPr>
          <w:rFonts w:ascii="Times New Roman" w:hAnsi="Times New Roman"/>
          <w:color w:val="000000" w:themeColor="text1"/>
          <w:sz w:val="28"/>
          <w:szCs w:val="28"/>
        </w:rPr>
        <w:t>83. Заключение договора по результатам тендера</w:t>
      </w:r>
    </w:p>
    <w:p w14:paraId="4198DCCD" w14:textId="77777777" w:rsidR="00D33582" w:rsidRPr="004A5F7A" w:rsidRDefault="00D33582" w:rsidP="00D33582">
      <w:pPr>
        <w:pStyle w:val="ConsPlusNormal"/>
        <w:ind w:firstLine="709"/>
        <w:jc w:val="center"/>
        <w:rPr>
          <w:rFonts w:ascii="Times New Roman" w:hAnsi="Times New Roman" w:cs="Times New Roman"/>
          <w:color w:val="000000" w:themeColor="text1"/>
          <w:sz w:val="28"/>
          <w:szCs w:val="28"/>
        </w:rPr>
      </w:pPr>
      <w:r w:rsidRPr="004A5F7A">
        <w:rPr>
          <w:rFonts w:ascii="Times New Roman" w:hAnsi="Times New Roman"/>
          <w:color w:val="000000" w:themeColor="text1"/>
          <w:sz w:val="28"/>
          <w:szCs w:val="28"/>
        </w:rPr>
        <w:t>в электронной форме</w:t>
      </w:r>
    </w:p>
    <w:p w14:paraId="205B7D6A"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p>
    <w:p w14:paraId="70E71649"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83.1. По результатам тендера в электронной форме договор заключается </w:t>
      </w:r>
      <w:r w:rsidRPr="004A5F7A">
        <w:rPr>
          <w:rFonts w:ascii="Times New Roman" w:hAnsi="Times New Roman"/>
          <w:color w:val="000000" w:themeColor="text1"/>
          <w:sz w:val="28"/>
          <w:szCs w:val="28"/>
        </w:rPr>
        <w:br/>
        <w:t>с победителем такого тендера в порядке, установленном разделом 63 настоящего Положения.</w:t>
      </w:r>
    </w:p>
    <w:p w14:paraId="6C4ED2FF"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83.2. В случае если в течение четырех минут после начала проведения тендера в электронной форме ни один из его участников не подал ценовое предложение, договор заключается в соответствии с подпунктом 60.1.33 пункта 60.1 настоящего Положения в порядке, установленном разделом 63 настоящего Положения, с участником такого тендера, заявка на участие в котором подана:</w:t>
      </w:r>
    </w:p>
    <w:p w14:paraId="270170CE"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lastRenderedPageBreak/>
        <w:t>ранее других заявок на участие в таком тендере, если несколько участников такого тендера и поданные ими заявки признаны соответствующими требованиям настоящего Положения и тендерной документации;</w:t>
      </w:r>
    </w:p>
    <w:p w14:paraId="7D516586" w14:textId="77777777" w:rsidR="00D33582" w:rsidRPr="004A5F7A" w:rsidRDefault="00D33582" w:rsidP="00D33582">
      <w:pPr>
        <w:shd w:val="clear" w:color="auto" w:fill="FFFFFF"/>
        <w:spacing w:after="0" w:line="240" w:lineRule="auto"/>
        <w:ind w:firstLine="540"/>
        <w:jc w:val="both"/>
        <w:rPr>
          <w:ins w:id="77" w:author="Пахарев Павел Андреевич" w:date="2024-06-11T09:23:00Z"/>
          <w:rFonts w:ascii="Times New Roman" w:hAnsi="Times New Roman"/>
          <w:color w:val="000000" w:themeColor="text1"/>
          <w:sz w:val="28"/>
          <w:szCs w:val="28"/>
        </w:rPr>
      </w:pPr>
      <w:r w:rsidRPr="004A5F7A">
        <w:rPr>
          <w:rFonts w:ascii="Times New Roman" w:hAnsi="Times New Roman"/>
          <w:color w:val="000000" w:themeColor="text1"/>
          <w:sz w:val="28"/>
          <w:szCs w:val="28"/>
        </w:rPr>
        <w:t>единственным участником такого тендера, если только один участник такого тендера и поданная им заявка признаны соответствующими требованиям настоящего Положения и тендерной документации.</w:t>
      </w:r>
    </w:p>
    <w:p w14:paraId="36B0CBF4"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p>
    <w:p w14:paraId="378D164D" w14:textId="77777777" w:rsidR="00D33582" w:rsidRPr="004A5F7A" w:rsidRDefault="00D33582" w:rsidP="00D3358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84. Последствия признания тендера </w:t>
      </w:r>
      <w:r w:rsidRPr="004A5F7A">
        <w:rPr>
          <w:rFonts w:ascii="Times New Roman" w:eastAsia="Times New Roman" w:hAnsi="Times New Roman"/>
          <w:color w:val="000000" w:themeColor="text1"/>
          <w:sz w:val="28"/>
          <w:szCs w:val="28"/>
          <w:lang w:eastAsia="ru-RU"/>
        </w:rPr>
        <w:br/>
        <w:t>в электронной форме несостоявшимся</w:t>
      </w:r>
    </w:p>
    <w:p w14:paraId="3A9D4677"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p>
    <w:p w14:paraId="3EA50970"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84.1. В случае если тендер в электронной форме признан несостоявшимся в связи с тем, что по окончании срока подачи заявок на участие в таком тендере подана только одна заявка на участие в нем, договор с участником такого тендера, подавшим единственную заявку на участие в нем, если этот участник и поданная им заявка признаны соответствующими требованиям настоящего Положения и тендерной документации, заключается в соответствии с подпунктом 60.1.33 пункта 60.1 настоящего Положения в порядке, установленном разделом 63 настоящего Положения.</w:t>
      </w:r>
    </w:p>
    <w:p w14:paraId="5C67EF18"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84.2. </w:t>
      </w:r>
      <w:r w:rsidRPr="004A5F7A">
        <w:rPr>
          <w:rFonts w:ascii="Times New Roman" w:eastAsia="Times New Roman" w:hAnsi="Times New Roman"/>
          <w:color w:val="000000" w:themeColor="text1"/>
          <w:sz w:val="28"/>
          <w:szCs w:val="28"/>
          <w:lang w:eastAsia="ru-RU"/>
        </w:rPr>
        <w:t xml:space="preserve">В случае, если тендер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тендере, его участником, договор с единственным участником такого тендера, если этот участник и поданная им заявка на участие в таком тендере признаны соответствующими требованиям настоящего Положения и тендерной документации, заключается </w:t>
      </w:r>
      <w:r w:rsidRPr="004A5F7A">
        <w:rPr>
          <w:rFonts w:ascii="Times New Roman" w:hAnsi="Times New Roman"/>
          <w:color w:val="000000" w:themeColor="text1"/>
          <w:sz w:val="28"/>
          <w:szCs w:val="28"/>
        </w:rPr>
        <w:t>в соответствии с подпунктом 60.1.33 пункта 60.1 настоящего Положения в порядке, установленном разделом 63 настоящего Положения.</w:t>
      </w:r>
    </w:p>
    <w:p w14:paraId="1A4C4AA8"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84.3. В случае если тендер в электронной форме признан несостоявшимся в связи с тем, что по окончании срока подачи заявок на участие в тендере </w:t>
      </w:r>
      <w:r w:rsidRPr="004A5F7A">
        <w:rPr>
          <w:rFonts w:ascii="Times New Roman" w:hAnsi="Times New Roman"/>
          <w:color w:val="000000" w:themeColor="text1"/>
          <w:sz w:val="28"/>
          <w:szCs w:val="28"/>
        </w:rPr>
        <w:br/>
        <w:t>в электронной форме не подано ни одной заявки на участие в таком тендере или по результатам рассмотрения заявок на участие в таком тендере Комиссией отклонены все поданные заявки на участие в нем, или если тендере в электронной форме признан несостоявшимся в связи с тем, что победитель тендера в электронной форме уклонился от заключения договора, Заказчик вправе провести новую закупку или осуществить закупку у единственного поставщика (исполнителя, подрядчика) в соответствии с подпунктом 60.1.33 пункта 60.1 настоящего Положения.</w:t>
      </w:r>
    </w:p>
    <w:p w14:paraId="7BD8C7D3" w14:textId="77777777" w:rsidR="00D33582" w:rsidRPr="004A5F7A" w:rsidRDefault="00D33582" w:rsidP="00D3358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случае проведения новой закупки в соответствии с настоящим пунктом Заказчик обязан внести изменения в План закупки в порядке, установленном разделом 6 настоящего Положения.</w:t>
      </w:r>
    </w:p>
    <w:p w14:paraId="4676DDB7" w14:textId="77777777" w:rsidR="00D33582" w:rsidRPr="004A5F7A" w:rsidRDefault="00D33582" w:rsidP="00D3358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тендерной документации </w:t>
      </w:r>
      <w:r w:rsidRPr="004A5F7A">
        <w:rPr>
          <w:rFonts w:ascii="Times New Roman" w:hAnsi="Times New Roman"/>
          <w:color w:val="000000" w:themeColor="text1"/>
          <w:sz w:val="28"/>
          <w:szCs w:val="28"/>
        </w:rPr>
        <w:lastRenderedPageBreak/>
        <w:t>тендера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59249D41" w14:textId="77777777" w:rsidR="00D33582" w:rsidRPr="004A5F7A" w:rsidRDefault="00D33582" w:rsidP="00D33582">
      <w:pPr>
        <w:autoSpaceDE w:val="0"/>
        <w:autoSpaceDN w:val="0"/>
        <w:adjustRightInd w:val="0"/>
        <w:spacing w:after="0" w:line="240" w:lineRule="auto"/>
        <w:jc w:val="both"/>
        <w:rPr>
          <w:rFonts w:ascii="Times New Roman" w:hAnsi="Times New Roman"/>
          <w:color w:val="000000" w:themeColor="text1"/>
          <w:sz w:val="28"/>
          <w:szCs w:val="28"/>
        </w:rPr>
      </w:pPr>
    </w:p>
    <w:p w14:paraId="6CB1B667" w14:textId="77777777" w:rsidR="00D33582" w:rsidRPr="004A5F7A" w:rsidRDefault="00D33582" w:rsidP="00D3358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85. Особенности осуществления закупки, по результатам которой заключается договор со встречными инвестиционными обязательствами</w:t>
      </w:r>
    </w:p>
    <w:p w14:paraId="78AF8DEB" w14:textId="77777777" w:rsidR="00D33582" w:rsidRPr="004A5F7A" w:rsidRDefault="00D33582" w:rsidP="00D3358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p>
    <w:p w14:paraId="01E45DFF" w14:textId="77777777" w:rsidR="00D33582" w:rsidRPr="00AC5458" w:rsidRDefault="00D33582" w:rsidP="00D3358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85.1. Положения настоящего раздела, касающиеся применения начальной (максимальной) цены договора, применяются к максимальному значению цены договора, цены единицы товара, работы, услуги.</w:t>
      </w:r>
    </w:p>
    <w:p w14:paraId="30F6A939" w14:textId="77777777" w:rsidR="00D33582" w:rsidRPr="00AC5458" w:rsidRDefault="00D33582" w:rsidP="00D3358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85.2. Заказчик вправе осуществить в соответствии с настоящим Положением закупку, по результатам которой заключается договор </w:t>
      </w:r>
      <w:r>
        <w:rPr>
          <w:rFonts w:ascii="Times New Roman" w:hAnsi="Times New Roman"/>
          <w:color w:val="000000"/>
          <w:sz w:val="28"/>
          <w:szCs w:val="28"/>
          <w:lang w:eastAsia="ru-RU"/>
        </w:rPr>
        <w:br/>
      </w:r>
      <w:r w:rsidRPr="00AC5458">
        <w:rPr>
          <w:rFonts w:ascii="Times New Roman" w:hAnsi="Times New Roman"/>
          <w:color w:val="000000"/>
          <w:sz w:val="28"/>
          <w:szCs w:val="28"/>
          <w:lang w:eastAsia="ru-RU"/>
        </w:rPr>
        <w:t>со встречными инвестиционными обязательствами, с учетом следующих требований:</w:t>
      </w:r>
    </w:p>
    <w:p w14:paraId="01C6C249" w14:textId="77777777" w:rsidR="00D33582" w:rsidRPr="00AC5458" w:rsidRDefault="00D33582" w:rsidP="00D3358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1) закупка осуществляется по решению Заказчика;</w:t>
      </w:r>
    </w:p>
    <w:p w14:paraId="41181514" w14:textId="77777777" w:rsidR="00D33582" w:rsidRPr="00AC5458" w:rsidRDefault="00D33582" w:rsidP="00D3358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2) закупка осуществляется путем проведения конкурса в электронной форме в соответствии с настоящим Положением и с учетом особенностей, предусмотренных настоящим разделом;</w:t>
      </w:r>
    </w:p>
    <w:p w14:paraId="53ED80B3" w14:textId="77777777" w:rsidR="00D33582" w:rsidRPr="00AC5458" w:rsidRDefault="00D33582" w:rsidP="00D3358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3) участниками закупки могут быть только юридические лица;</w:t>
      </w:r>
    </w:p>
    <w:p w14:paraId="596F3B1A" w14:textId="77777777" w:rsidR="00D33582" w:rsidRPr="00AC5458" w:rsidRDefault="00D33582" w:rsidP="00D3358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4) дополнительных требований к товарам, работам, услугам, установленных пунктом 10.3 настоящего Положения. </w:t>
      </w:r>
    </w:p>
    <w:p w14:paraId="1B3B39C0" w14:textId="77777777" w:rsidR="00D33582" w:rsidRPr="00AC5458" w:rsidRDefault="00D33582" w:rsidP="00D3358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85.3. Договор со встречными инвестиционными обязательствами должен содержать:</w:t>
      </w:r>
    </w:p>
    <w:p w14:paraId="4A234467" w14:textId="77777777" w:rsidR="00D33582" w:rsidRPr="00AC5458" w:rsidRDefault="00D33582" w:rsidP="00D3358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1) условие, </w:t>
      </w:r>
      <w:r w:rsidRPr="00AC5458">
        <w:rPr>
          <w:rFonts w:ascii="Times New Roman" w:hAnsi="Times New Roman"/>
          <w:color w:val="000000"/>
          <w:sz w:val="28"/>
          <w:szCs w:val="28"/>
        </w:rPr>
        <w:t xml:space="preserve">предусмотренное абзацем 2 пункта 85.4 настоящего Положения, </w:t>
      </w:r>
      <w:r w:rsidRPr="00AC5458">
        <w:rPr>
          <w:rFonts w:ascii="Times New Roman" w:hAnsi="Times New Roman"/>
          <w:color w:val="000000"/>
          <w:sz w:val="28"/>
          <w:szCs w:val="28"/>
        </w:rPr>
        <w:br/>
      </w:r>
      <w:r w:rsidRPr="00AC5458">
        <w:rPr>
          <w:rFonts w:ascii="Times New Roman" w:hAnsi="Times New Roman"/>
          <w:color w:val="000000"/>
          <w:sz w:val="28"/>
          <w:szCs w:val="28"/>
          <w:lang w:eastAsia="ru-RU"/>
        </w:rPr>
        <w:t xml:space="preserve">в случае осуществления совместной закупки; </w:t>
      </w:r>
    </w:p>
    <w:p w14:paraId="46041276" w14:textId="77777777" w:rsidR="00D33582" w:rsidRPr="00AC5458" w:rsidRDefault="00D33582" w:rsidP="00D3358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2) наименование товара, производство которого подлежит созданию, модернизации, освоению, и (или) наименование услуги (работы), оказываемой</w:t>
      </w:r>
      <w:r w:rsidRPr="00AC5458">
        <w:rPr>
          <w:rFonts w:ascii="Times New Roman" w:hAnsi="Times New Roman"/>
          <w:color w:val="000000"/>
          <w:sz w:val="28"/>
          <w:szCs w:val="28"/>
          <w:lang w:eastAsia="ru-RU"/>
        </w:rPr>
        <w:br/>
        <w:t xml:space="preserve">(выполняемой) с использованием имущества (недвижимого имущества </w:t>
      </w:r>
      <w:r w:rsidRPr="00AC5458">
        <w:rPr>
          <w:rFonts w:ascii="Times New Roman" w:hAnsi="Times New Roman"/>
          <w:color w:val="000000"/>
          <w:sz w:val="28"/>
          <w:szCs w:val="28"/>
          <w:lang w:eastAsia="ru-RU"/>
        </w:rPr>
        <w:br/>
        <w:t>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такого товара и (или) объемам такой услуги (работы);</w:t>
      </w:r>
    </w:p>
    <w:p w14:paraId="25451A0D" w14:textId="77777777" w:rsidR="00D33582" w:rsidRPr="00AC5458" w:rsidRDefault="00D33582" w:rsidP="00D3358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3) требование о создании, модернизации, об освоении производства </w:t>
      </w:r>
      <w:r w:rsidRPr="00AC5458">
        <w:rPr>
          <w:rFonts w:ascii="Times New Roman" w:hAnsi="Times New Roman"/>
          <w:color w:val="000000"/>
          <w:sz w:val="28"/>
          <w:szCs w:val="28"/>
          <w:lang w:eastAsia="ru-RU"/>
        </w:rPr>
        <w:br/>
        <w:t>на территории Московской области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(выполнения работы), на территории Московской области;</w:t>
      </w:r>
    </w:p>
    <w:p w14:paraId="67052EC0" w14:textId="77777777" w:rsidR="00D33582" w:rsidRPr="00AC5458" w:rsidRDefault="00D33582" w:rsidP="00D3358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4) срок действия договора со встречными инвестиционными обязательствами, который не может превышать 10 лет;</w:t>
      </w:r>
    </w:p>
    <w:p w14:paraId="4CDF6746" w14:textId="77777777" w:rsidR="00D33582" w:rsidRPr="00AC5458" w:rsidRDefault="00D33582" w:rsidP="00D3358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5)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w:t>
      </w:r>
      <w:r w:rsidRPr="00AC5458">
        <w:rPr>
          <w:rFonts w:ascii="Times New Roman" w:hAnsi="Times New Roman"/>
          <w:color w:val="000000"/>
          <w:sz w:val="28"/>
          <w:szCs w:val="28"/>
          <w:lang w:eastAsia="ru-RU"/>
        </w:rPr>
        <w:lastRenderedPageBreak/>
        <w:t>движимого имущества, технологически связанных между собой), предназначенного для оказания услуги (выполнения работы), и который не может превышать срок действия договора со встречными инвестиционными обязательствами;</w:t>
      </w:r>
    </w:p>
    <w:p w14:paraId="3189B502" w14:textId="77777777" w:rsidR="00D33582" w:rsidRPr="00AC5458" w:rsidRDefault="00D33582" w:rsidP="00D3358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6) информацию о цене договора, цене единицы товара, работы, услуги; </w:t>
      </w:r>
    </w:p>
    <w:p w14:paraId="0AF1D9A2" w14:textId="77777777" w:rsidR="00D33582" w:rsidRPr="00AC5458" w:rsidRDefault="00D33582" w:rsidP="00D3358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7) минимальный объем </w:t>
      </w:r>
      <w:r w:rsidRPr="00BA76C7">
        <w:rPr>
          <w:rFonts w:ascii="Times New Roman" w:hAnsi="Times New Roman"/>
          <w:color w:val="000000"/>
          <w:sz w:val="28"/>
          <w:szCs w:val="28"/>
          <w:lang w:eastAsia="ru-RU"/>
        </w:rPr>
        <w:t>инвестиц</w:t>
      </w:r>
      <w:r w:rsidRPr="00AC5458">
        <w:rPr>
          <w:rFonts w:ascii="Times New Roman" w:hAnsi="Times New Roman"/>
          <w:color w:val="000000"/>
          <w:sz w:val="28"/>
          <w:szCs w:val="28"/>
          <w:lang w:eastAsia="ru-RU"/>
        </w:rPr>
        <w:t xml:space="preserve">ий, подлежащих вложению участником закупки, с которым заключается договор со встречными инвестиционными обязательствами, в создание, модернизацию, освоение производства товара </w:t>
      </w:r>
      <w:r w:rsidRPr="00AC5458">
        <w:rPr>
          <w:rFonts w:ascii="Times New Roman" w:hAnsi="Times New Roman"/>
          <w:color w:val="000000"/>
          <w:sz w:val="28"/>
          <w:szCs w:val="28"/>
          <w:lang w:eastAsia="ru-RU"/>
        </w:rPr>
        <w:br/>
        <w:t xml:space="preserve">и (или) создание, реконструкцию имущества (недвижимого имущества </w:t>
      </w:r>
      <w:r w:rsidRPr="00AC5458">
        <w:rPr>
          <w:rFonts w:ascii="Times New Roman" w:hAnsi="Times New Roman"/>
          <w:color w:val="000000"/>
          <w:sz w:val="28"/>
          <w:szCs w:val="28"/>
          <w:lang w:eastAsia="ru-RU"/>
        </w:rPr>
        <w:br/>
        <w:t>или недвижимого имущества и движимого имущества, технологически связанных между собой), предназначенного для оказания услуги (выполнения работы), который должен составлять не менее 30 процентов от цены договора;</w:t>
      </w:r>
    </w:p>
    <w:p w14:paraId="7B36CF66" w14:textId="77777777" w:rsidR="00D33582" w:rsidRPr="00AC5458" w:rsidRDefault="00D33582" w:rsidP="00D3358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8) минимальное количество поставляемого товара в рамках исполнения договора со встречными инвестиционными обязательствами, возможность производства которого должна быть обеспечена создаваемым, модернизируемым, осваиваемым производством, и (или) минимальный объем услуги (работы), возможность оказания (выполнения)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14:paraId="00BF7B10" w14:textId="77777777" w:rsidR="00D33582" w:rsidRPr="00AC5458" w:rsidRDefault="00D33582" w:rsidP="00D3358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9) о соответствии товара, производство которого создано, модернизировано, освоено, требованиям, предусмотренным законодательством Российской Федерации для его отнесения к товару российского происхождения;</w:t>
      </w:r>
    </w:p>
    <w:p w14:paraId="4CE0C3CB" w14:textId="77777777" w:rsidR="00D33582" w:rsidRPr="00AC5458" w:rsidRDefault="00D33582" w:rsidP="00D3358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10) перечень мероприятий, направленных на создание </w:t>
      </w:r>
      <w:r>
        <w:rPr>
          <w:rFonts w:ascii="Times New Roman" w:hAnsi="Times New Roman"/>
          <w:color w:val="000000"/>
          <w:sz w:val="28"/>
          <w:szCs w:val="28"/>
          <w:lang w:eastAsia="ru-RU"/>
        </w:rPr>
        <w:br/>
      </w:r>
      <w:r w:rsidRPr="00AC5458">
        <w:rPr>
          <w:rFonts w:ascii="Times New Roman" w:hAnsi="Times New Roman"/>
          <w:color w:val="000000"/>
          <w:sz w:val="28"/>
          <w:szCs w:val="28"/>
          <w:lang w:eastAsia="ru-RU"/>
        </w:rPr>
        <w:t>или модернизацию и (или) освоение производства промышленной продукции на территории Московской области;</w:t>
      </w:r>
    </w:p>
    <w:p w14:paraId="65C41850" w14:textId="77777777" w:rsidR="00D33582" w:rsidRPr="00AC5458" w:rsidRDefault="00D33582" w:rsidP="00D3358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11) перечень мероприятий, направленных на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(выполнения работы), на территории Московской области;</w:t>
      </w:r>
    </w:p>
    <w:p w14:paraId="2EE5AB00" w14:textId="77777777" w:rsidR="00D33582" w:rsidRPr="00AC5458" w:rsidRDefault="00D33582" w:rsidP="00D3358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12) порядок представления субъектом инвестиционной деятельности отчета об исполнении принятых обязательств;</w:t>
      </w:r>
    </w:p>
    <w:p w14:paraId="3BDDF518" w14:textId="77777777" w:rsidR="00D33582" w:rsidRPr="00AC5458" w:rsidRDefault="00D33582" w:rsidP="00D3358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13) об ответственности поставщика (исполнителя, подрядчика) </w:t>
      </w:r>
      <w:r w:rsidRPr="00AC5458">
        <w:rPr>
          <w:rFonts w:ascii="Times New Roman" w:hAnsi="Times New Roman"/>
          <w:color w:val="000000"/>
          <w:sz w:val="28"/>
          <w:szCs w:val="28"/>
          <w:lang w:eastAsia="ru-RU"/>
        </w:rPr>
        <w:br/>
        <w:t>за неисполнение и (или) ненадлежащее исполнение своих обязательств в части количества поставленного товара и (или) объема оказанной услуги (выполненной работы), в виде неустойки, размер которой устанавливается условиями договора со встречными инвестиционными обязательствами;</w:t>
      </w:r>
    </w:p>
    <w:p w14:paraId="4D10683E" w14:textId="77777777" w:rsidR="00D33582" w:rsidRPr="00AC5458" w:rsidRDefault="00D33582" w:rsidP="00D3358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14) об ответственности поставщика (исполнителя, подрядчика) </w:t>
      </w:r>
      <w:r w:rsidRPr="00AC5458">
        <w:rPr>
          <w:rFonts w:ascii="Times New Roman" w:hAnsi="Times New Roman"/>
          <w:color w:val="000000"/>
          <w:sz w:val="28"/>
          <w:szCs w:val="28"/>
          <w:lang w:eastAsia="ru-RU"/>
        </w:rPr>
        <w:br/>
        <w:t>за нарушение сроков поставки товара и (или) оказания услуги (выполнения работы), в виде неустойки, размер которой устанавливается условиями договора со встречными инвестиционными обязательствами;</w:t>
      </w:r>
    </w:p>
    <w:p w14:paraId="097BFA27" w14:textId="77777777" w:rsidR="00D33582" w:rsidRPr="00AC5458" w:rsidRDefault="00D33582" w:rsidP="00D3358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15) порядок возмещения сторонами убытков и уплаты неустойки </w:t>
      </w:r>
      <w:r w:rsidRPr="00AC5458">
        <w:rPr>
          <w:rFonts w:ascii="Times New Roman" w:hAnsi="Times New Roman"/>
          <w:color w:val="000000"/>
          <w:sz w:val="28"/>
          <w:szCs w:val="28"/>
          <w:lang w:eastAsia="ru-RU"/>
        </w:rPr>
        <w:br/>
        <w:t>в случае неисполнения и (или) ненадлежащего исполнения обязательств;</w:t>
      </w:r>
    </w:p>
    <w:p w14:paraId="743865A8" w14:textId="77777777" w:rsidR="00D33582" w:rsidRPr="00AC5458" w:rsidRDefault="00D33582" w:rsidP="00D3358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lastRenderedPageBreak/>
        <w:t xml:space="preserve">16) </w:t>
      </w:r>
      <w:bookmarkStart w:id="78" w:name="_Hlk170139822"/>
      <w:r w:rsidRPr="00AC5458">
        <w:rPr>
          <w:rFonts w:ascii="Times New Roman" w:hAnsi="Times New Roman"/>
          <w:color w:val="000000"/>
          <w:sz w:val="28"/>
          <w:szCs w:val="28"/>
          <w:lang w:eastAsia="ru-RU"/>
        </w:rPr>
        <w:t xml:space="preserve">порядок замены поставляемого товара (оказываемой услуги, выполняемой работы) с улучшенными характеристиками товаров (услуг, работ) без изменения цены договора, при этом поставляемый товар (оказываемая услуга, выполняемая работа) должен быть произведен (оказана, выполнена) без привлечения третьих лиц; </w:t>
      </w:r>
      <w:bookmarkEnd w:id="78"/>
    </w:p>
    <w:p w14:paraId="32A0E6C7" w14:textId="77777777" w:rsidR="00D33582" w:rsidRPr="00AC5458" w:rsidRDefault="00D33582" w:rsidP="00D3358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17) формулу цены, устанавливающую правила расчета сумм, подлежащих уплате Заказчиком поставщику (исполнителю, подрядчику) </w:t>
      </w:r>
      <w:r>
        <w:rPr>
          <w:rFonts w:ascii="Times New Roman" w:hAnsi="Times New Roman"/>
          <w:color w:val="000000"/>
          <w:sz w:val="28"/>
          <w:szCs w:val="28"/>
          <w:lang w:eastAsia="ru-RU"/>
        </w:rPr>
        <w:br/>
      </w:r>
      <w:r w:rsidRPr="00AC5458">
        <w:rPr>
          <w:rFonts w:ascii="Times New Roman" w:hAnsi="Times New Roman"/>
          <w:color w:val="000000"/>
          <w:sz w:val="28"/>
          <w:szCs w:val="28"/>
          <w:lang w:eastAsia="ru-RU"/>
        </w:rPr>
        <w:t>в ходе исполнения договора, и максимального значения цены договора, установленных в приложении к настоящему Положению;</w:t>
      </w:r>
    </w:p>
    <w:p w14:paraId="61C226CC" w14:textId="77777777" w:rsidR="00D33582" w:rsidRPr="00AC5458" w:rsidRDefault="00D33582" w:rsidP="00D3358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18) иные обеспечивающие выполнение договора со встречными инвестиционными обязательствами условия. </w:t>
      </w:r>
    </w:p>
    <w:p w14:paraId="70575D63" w14:textId="77777777" w:rsidR="00D33582" w:rsidRPr="00AC5458" w:rsidRDefault="00D33582" w:rsidP="00D3358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85.4. Закупка, предусмотренная настоящим разделом, может осуществляться для обеспечения нужд двух и более Заказчиков путем проведения совместного конкурса в электронной форме в соответствии </w:t>
      </w:r>
      <w:r>
        <w:rPr>
          <w:rFonts w:ascii="Times New Roman" w:hAnsi="Times New Roman"/>
          <w:color w:val="000000"/>
          <w:sz w:val="28"/>
          <w:szCs w:val="28"/>
          <w:lang w:eastAsia="ru-RU"/>
        </w:rPr>
        <w:br/>
      </w:r>
      <w:r w:rsidRPr="00AC5458">
        <w:rPr>
          <w:rFonts w:ascii="Times New Roman" w:hAnsi="Times New Roman"/>
          <w:color w:val="000000"/>
          <w:sz w:val="28"/>
          <w:szCs w:val="28"/>
          <w:lang w:eastAsia="ru-RU"/>
        </w:rPr>
        <w:t xml:space="preserve">с положениями раздела 4 настоящего Положения с учетом особенностей, предусмотренных настоящим пунктом, и на основании соглашения между Заказчиками, которым определяются условия, указанные в подпунктах </w:t>
      </w:r>
      <w:r>
        <w:rPr>
          <w:rFonts w:ascii="Times New Roman" w:hAnsi="Times New Roman"/>
          <w:color w:val="000000"/>
          <w:sz w:val="28"/>
          <w:szCs w:val="28"/>
          <w:lang w:eastAsia="ru-RU"/>
        </w:rPr>
        <w:br/>
      </w:r>
      <w:r w:rsidRPr="00AC5458">
        <w:rPr>
          <w:rFonts w:ascii="Times New Roman" w:hAnsi="Times New Roman"/>
          <w:color w:val="000000"/>
          <w:sz w:val="28"/>
          <w:szCs w:val="28"/>
          <w:lang w:eastAsia="ru-RU"/>
        </w:rPr>
        <w:t xml:space="preserve">1 - 18 пункта 85.3 настоящего раздела, а также: </w:t>
      </w:r>
    </w:p>
    <w:p w14:paraId="62A693C7" w14:textId="77777777" w:rsidR="00D33582" w:rsidRPr="00AC5458" w:rsidRDefault="00D33582" w:rsidP="00D3358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Указывается минимальный объем инвестиций, который должен соответствовать минимальному объему инвестиций, указанному в подпункте 7 пункта 85.</w:t>
      </w:r>
      <w:r>
        <w:rPr>
          <w:rFonts w:ascii="Times New Roman" w:hAnsi="Times New Roman"/>
          <w:color w:val="000000"/>
          <w:sz w:val="28"/>
          <w:szCs w:val="28"/>
          <w:lang w:eastAsia="ru-RU"/>
        </w:rPr>
        <w:t>3</w:t>
      </w:r>
      <w:r w:rsidRPr="00AC5458">
        <w:rPr>
          <w:rFonts w:ascii="Times New Roman" w:hAnsi="Times New Roman"/>
          <w:color w:val="000000"/>
          <w:sz w:val="28"/>
          <w:szCs w:val="28"/>
          <w:lang w:eastAsia="ru-RU"/>
        </w:rPr>
        <w:t xml:space="preserve"> настоящего Положения в отношении суммы начальных (максимальных) цен договоров каждого Заказчика, являющегося стороной указанного соглашения; </w:t>
      </w:r>
    </w:p>
    <w:p w14:paraId="2B801A07" w14:textId="77777777" w:rsidR="00D33582" w:rsidRPr="00AC5458" w:rsidRDefault="00D33582" w:rsidP="00D3358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указываются права, обязанности и ответственность сторон соглашения, порядок рассмотрения споров;</w:t>
      </w:r>
    </w:p>
    <w:p w14:paraId="6C73451F" w14:textId="77777777" w:rsidR="00D33582" w:rsidRPr="00AC5458" w:rsidRDefault="00D33582" w:rsidP="00D3358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определяется организатор совместного конкурса в электронной форме </w:t>
      </w:r>
      <w:r w:rsidRPr="00AC5458">
        <w:rPr>
          <w:rFonts w:ascii="Times New Roman" w:hAnsi="Times New Roman"/>
          <w:color w:val="000000"/>
          <w:sz w:val="28"/>
          <w:szCs w:val="28"/>
          <w:lang w:eastAsia="ru-RU"/>
        </w:rPr>
        <w:br/>
        <w:t>на право заключения договора со встречными инвестиционными обязательствами.</w:t>
      </w:r>
    </w:p>
    <w:p w14:paraId="1D2FBA83" w14:textId="77777777" w:rsidR="00D33582" w:rsidRPr="00AC5458" w:rsidRDefault="00D33582" w:rsidP="00D3358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85.5. Дополнительные требования к участникам закупки, по результатам которой заключается договор со встречными инвестиционными обязательствами:</w:t>
      </w:r>
    </w:p>
    <w:p w14:paraId="4B12FDFE" w14:textId="77777777" w:rsidR="00D33582" w:rsidRPr="00AC5458" w:rsidRDefault="00D33582" w:rsidP="00D3358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1) наличие у участников закупки опыта сопоставимого характера </w:t>
      </w:r>
      <w:r w:rsidRPr="00AC5458">
        <w:rPr>
          <w:rFonts w:ascii="Times New Roman" w:hAnsi="Times New Roman"/>
          <w:color w:val="000000"/>
          <w:sz w:val="28"/>
          <w:szCs w:val="28"/>
          <w:lang w:eastAsia="ru-RU"/>
        </w:rPr>
        <w:br/>
        <w:t>(с учетом правопреемства) поставки товара, выполнения работы, оказания услуги, в размере не менее 30 процентов начальной (максимальной) цены договора со встречными инвестиционными обязательствами, заключаемого по результатам конкурса в электронной форме;</w:t>
      </w:r>
    </w:p>
    <w:p w14:paraId="32A6E146" w14:textId="77777777" w:rsidR="00D33582" w:rsidRPr="00AC5458" w:rsidRDefault="00D33582" w:rsidP="00D3358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2) сумма выручки за год (с учетом правопреемства), предшествующий дате размещения извещения об осуществлении закупки, документации </w:t>
      </w:r>
      <w:r>
        <w:rPr>
          <w:rFonts w:ascii="Times New Roman" w:hAnsi="Times New Roman"/>
          <w:color w:val="000000"/>
          <w:sz w:val="28"/>
          <w:szCs w:val="28"/>
          <w:lang w:eastAsia="ru-RU"/>
        </w:rPr>
        <w:br/>
        <w:t xml:space="preserve">о </w:t>
      </w:r>
      <w:r w:rsidRPr="00AC5458">
        <w:rPr>
          <w:rFonts w:ascii="Times New Roman" w:hAnsi="Times New Roman"/>
          <w:color w:val="000000"/>
          <w:sz w:val="28"/>
          <w:szCs w:val="28"/>
          <w:lang w:eastAsia="ru-RU"/>
        </w:rPr>
        <w:t xml:space="preserve">закупке </w:t>
      </w:r>
      <w:r>
        <w:rPr>
          <w:rFonts w:ascii="Times New Roman" w:hAnsi="Times New Roman"/>
          <w:color w:val="000000"/>
          <w:sz w:val="28"/>
          <w:szCs w:val="28"/>
          <w:lang w:eastAsia="ru-RU"/>
        </w:rPr>
        <w:t xml:space="preserve">на </w:t>
      </w:r>
      <w:r w:rsidRPr="00AC5458">
        <w:rPr>
          <w:rFonts w:ascii="Times New Roman" w:hAnsi="Times New Roman"/>
          <w:color w:val="000000"/>
          <w:sz w:val="28"/>
          <w:szCs w:val="28"/>
          <w:lang w:eastAsia="ru-RU"/>
        </w:rPr>
        <w:t>право заключения договора со встречными инвестиционными обязательствами, должна составлять не менее 30 процентов начальной (максимальной) цены договора, заключаемого по результатам определения поставщика (подрядчика, исполнителя);</w:t>
      </w:r>
    </w:p>
    <w:p w14:paraId="471D18C4" w14:textId="77777777" w:rsidR="00D33582" w:rsidRPr="00AC5458" w:rsidRDefault="00D33582" w:rsidP="00D3358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3) объем завершенных капитальных вложений должен составлять </w:t>
      </w:r>
      <w:r w:rsidRPr="00AC5458">
        <w:rPr>
          <w:rFonts w:ascii="Times New Roman" w:hAnsi="Times New Roman"/>
          <w:color w:val="000000"/>
          <w:sz w:val="28"/>
          <w:szCs w:val="28"/>
          <w:lang w:eastAsia="ru-RU"/>
        </w:rPr>
        <w:br/>
        <w:t xml:space="preserve">не менее 10 процентов минимального объема инвестиций, подлежащих вложению участником закупки, с которым по результатам определения </w:t>
      </w:r>
      <w:r w:rsidRPr="00AC5458">
        <w:rPr>
          <w:rFonts w:ascii="Times New Roman" w:hAnsi="Times New Roman"/>
          <w:color w:val="000000"/>
          <w:sz w:val="28"/>
          <w:szCs w:val="28"/>
          <w:lang w:eastAsia="ru-RU"/>
        </w:rPr>
        <w:lastRenderedPageBreak/>
        <w:t xml:space="preserve">поставщика (подрядчика, исполнителя) заключается договор со встречными инвестиционными обязательствами, на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связанного между собой), предназначенного для оказания услуги (выполнения работы). </w:t>
      </w:r>
    </w:p>
    <w:p w14:paraId="424BE4FB" w14:textId="77777777" w:rsidR="00D33582" w:rsidRPr="00AC5458" w:rsidRDefault="00D33582" w:rsidP="00D3358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85.6. Документами, подтверждающими соответствие требованию, установленному подпунктом 1 пункта 85.5 настоящего Положения, являются исполненный договор (договоры), подтверждающий опыт участника конкурса </w:t>
      </w:r>
      <w:r w:rsidRPr="00AC5458">
        <w:rPr>
          <w:rFonts w:ascii="Times New Roman" w:hAnsi="Times New Roman"/>
          <w:color w:val="000000"/>
          <w:sz w:val="28"/>
          <w:szCs w:val="28"/>
          <w:lang w:eastAsia="ru-RU"/>
        </w:rPr>
        <w:br/>
        <w:t xml:space="preserve">в электронной форме, сопоставимого характера с предметом планируемого </w:t>
      </w:r>
      <w:r w:rsidRPr="00AC5458">
        <w:rPr>
          <w:rFonts w:ascii="Times New Roman" w:hAnsi="Times New Roman"/>
          <w:color w:val="000000"/>
          <w:sz w:val="28"/>
          <w:szCs w:val="28"/>
          <w:lang w:eastAsia="ru-RU"/>
        </w:rPr>
        <w:br/>
        <w:t xml:space="preserve">к заключению договора со встречными инвестиционными обязательствами, </w:t>
      </w:r>
      <w:r>
        <w:rPr>
          <w:rFonts w:ascii="Times New Roman" w:hAnsi="Times New Roman"/>
          <w:color w:val="000000"/>
          <w:sz w:val="28"/>
          <w:szCs w:val="28"/>
          <w:lang w:eastAsia="ru-RU"/>
        </w:rPr>
        <w:br/>
      </w:r>
      <w:r w:rsidRPr="00AC5458">
        <w:rPr>
          <w:rFonts w:ascii="Times New Roman" w:hAnsi="Times New Roman"/>
          <w:color w:val="000000"/>
          <w:sz w:val="28"/>
          <w:szCs w:val="28"/>
          <w:lang w:eastAsia="ru-RU"/>
        </w:rPr>
        <w:t xml:space="preserve">в том числе акт (акты) приемки поставленного товара, выполненных работ, оказанных услуг, составленные при исполнении такого договора (договоров) </w:t>
      </w:r>
      <w:r>
        <w:rPr>
          <w:rFonts w:ascii="Times New Roman" w:hAnsi="Times New Roman"/>
          <w:color w:val="000000"/>
          <w:sz w:val="28"/>
          <w:szCs w:val="28"/>
          <w:lang w:eastAsia="ru-RU"/>
        </w:rPr>
        <w:br/>
      </w:r>
      <w:r w:rsidRPr="00AC5458">
        <w:rPr>
          <w:rFonts w:ascii="Times New Roman" w:hAnsi="Times New Roman"/>
          <w:color w:val="000000"/>
          <w:sz w:val="28"/>
          <w:szCs w:val="28"/>
          <w:lang w:eastAsia="ru-RU"/>
        </w:rPr>
        <w:t>в течение 5 лет до даты подачи заявки на участие в конкурсе в электронной форме.</w:t>
      </w:r>
    </w:p>
    <w:p w14:paraId="749C397D" w14:textId="77777777" w:rsidR="00D33582" w:rsidRPr="00AC5458" w:rsidRDefault="00D33582" w:rsidP="00D3358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Документом, подтверждающим соответствие требованию, установленному подпунктом 2 пункта 85.5 настоящего Положения, является налоговая </w:t>
      </w:r>
      <w:hyperlink r:id="rId74" w:history="1">
        <w:r w:rsidRPr="00AC5458">
          <w:rPr>
            <w:rFonts w:ascii="Times New Roman" w:hAnsi="Times New Roman"/>
            <w:color w:val="000000"/>
            <w:sz w:val="28"/>
            <w:szCs w:val="28"/>
            <w:lang w:eastAsia="ru-RU"/>
          </w:rPr>
          <w:t>декларация</w:t>
        </w:r>
      </w:hyperlink>
      <w:r w:rsidRPr="00AC5458">
        <w:rPr>
          <w:rFonts w:ascii="Times New Roman" w:hAnsi="Times New Roman"/>
          <w:color w:val="000000"/>
          <w:sz w:val="28"/>
          <w:szCs w:val="28"/>
          <w:lang w:eastAsia="ru-RU"/>
        </w:rPr>
        <w:t xml:space="preserve"> (налоговые декларации) по налогу на прибыль организаций.</w:t>
      </w:r>
    </w:p>
    <w:p w14:paraId="2856551E" w14:textId="77777777" w:rsidR="00D33582" w:rsidRPr="00AC5458" w:rsidRDefault="00D33582" w:rsidP="00D3358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Документом, подтверждающим соответствие требованию, установленному подпунктом 3 пункта 85.5 настоящего Положения, является годовая бухгалтерская (финансовая) отчетность. </w:t>
      </w:r>
    </w:p>
    <w:p w14:paraId="130C182C" w14:textId="77777777" w:rsidR="00D33582" w:rsidRPr="00AC5458" w:rsidRDefault="00D33582" w:rsidP="00D3358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eastAsia="Times New Roman" w:hAnsi="Times New Roman"/>
          <w:color w:val="000000"/>
          <w:sz w:val="28"/>
          <w:szCs w:val="28"/>
          <w:lang w:eastAsia="ru-RU"/>
        </w:rPr>
        <w:t xml:space="preserve">85.7. Критерии оценки и сопоставления заявок на участие в конкурсе </w:t>
      </w:r>
      <w:r w:rsidRPr="00AC5458">
        <w:rPr>
          <w:rFonts w:ascii="Times New Roman" w:eastAsia="Times New Roman" w:hAnsi="Times New Roman"/>
          <w:color w:val="000000"/>
          <w:sz w:val="28"/>
          <w:szCs w:val="28"/>
          <w:lang w:eastAsia="ru-RU"/>
        </w:rPr>
        <w:br/>
        <w:t xml:space="preserve">в электронной форме, по результатам которого заключается договор </w:t>
      </w:r>
      <w:r w:rsidRPr="00AC5458">
        <w:rPr>
          <w:rFonts w:ascii="Times New Roman" w:eastAsia="Times New Roman" w:hAnsi="Times New Roman"/>
          <w:color w:val="000000"/>
          <w:sz w:val="28"/>
          <w:szCs w:val="28"/>
          <w:lang w:eastAsia="ru-RU"/>
        </w:rPr>
        <w:br/>
        <w:t>со встречными инвестиционными обязательствами</w:t>
      </w:r>
      <w:r w:rsidRPr="00AC5458">
        <w:rPr>
          <w:rFonts w:ascii="Times New Roman" w:hAnsi="Times New Roman"/>
          <w:color w:val="000000"/>
          <w:sz w:val="28"/>
          <w:szCs w:val="28"/>
          <w:lang w:eastAsia="ru-RU"/>
        </w:rPr>
        <w:t>:</w:t>
      </w:r>
    </w:p>
    <w:p w14:paraId="52081345" w14:textId="77777777" w:rsidR="00D33582" w:rsidRPr="00AC5458" w:rsidRDefault="00D33582" w:rsidP="00D33582">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AC5458">
        <w:rPr>
          <w:rFonts w:ascii="Times New Roman" w:eastAsia="Times New Roman" w:hAnsi="Times New Roman"/>
          <w:color w:val="000000"/>
          <w:sz w:val="28"/>
          <w:szCs w:val="28"/>
          <w:lang w:eastAsia="ru-RU"/>
        </w:rPr>
        <w:t xml:space="preserve">85.7.1. Критериями оценки и сопоставления заявок на участие </w:t>
      </w:r>
      <w:r w:rsidRPr="00AC5458">
        <w:rPr>
          <w:rFonts w:ascii="Times New Roman" w:eastAsia="Times New Roman" w:hAnsi="Times New Roman"/>
          <w:color w:val="000000"/>
          <w:sz w:val="28"/>
          <w:szCs w:val="28"/>
          <w:lang w:eastAsia="ru-RU"/>
        </w:rPr>
        <w:br/>
        <w:t>в конкурсе в электронной форме, по результатам которого заключается договор со встречными инвестиционными обязательствами, могут быть:</w:t>
      </w:r>
    </w:p>
    <w:p w14:paraId="1AD81C41" w14:textId="77777777" w:rsidR="00D33582" w:rsidRPr="00AC5458" w:rsidRDefault="00D33582" w:rsidP="00D33582">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AC5458">
        <w:rPr>
          <w:rFonts w:ascii="Times New Roman" w:eastAsia="Times New Roman" w:hAnsi="Times New Roman"/>
          <w:color w:val="000000"/>
          <w:sz w:val="28"/>
          <w:szCs w:val="28"/>
          <w:lang w:eastAsia="ru-RU"/>
        </w:rPr>
        <w:t>цена договора (цена единицы товара (работы, услуги);</w:t>
      </w:r>
    </w:p>
    <w:p w14:paraId="6FC0A973" w14:textId="77777777" w:rsidR="00D33582" w:rsidRPr="00AC5458" w:rsidRDefault="00D33582" w:rsidP="00D33582">
      <w:pPr>
        <w:widowControl w:val="0"/>
        <w:autoSpaceDE w:val="0"/>
        <w:autoSpaceDN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объем инвестиций, подлежащих вложению участником закупки, </w:t>
      </w:r>
      <w:r w:rsidRPr="00AC5458">
        <w:rPr>
          <w:rFonts w:ascii="Times New Roman" w:hAnsi="Times New Roman"/>
          <w:color w:val="000000"/>
          <w:sz w:val="28"/>
          <w:szCs w:val="28"/>
          <w:lang w:eastAsia="ru-RU"/>
        </w:rPr>
        <w:br/>
        <w:t>с которым заключается договор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(выполнения работы);</w:t>
      </w:r>
    </w:p>
    <w:p w14:paraId="4D3197B0" w14:textId="77777777" w:rsidR="00D33582" w:rsidRPr="00AC5458" w:rsidRDefault="00D33582" w:rsidP="00D33582">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AC5458">
        <w:rPr>
          <w:rFonts w:ascii="Times New Roman" w:eastAsia="Times New Roman" w:hAnsi="Times New Roman"/>
          <w:color w:val="000000"/>
          <w:sz w:val="28"/>
          <w:szCs w:val="28"/>
          <w:lang w:eastAsia="ru-RU"/>
        </w:rPr>
        <w:t>квалификация участников конкурса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02951EF9" w14:textId="77777777" w:rsidR="00D33582" w:rsidRPr="00AC5458" w:rsidRDefault="00D33582" w:rsidP="00D33582">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AC5458">
        <w:rPr>
          <w:rFonts w:ascii="Times New Roman" w:hAnsi="Times New Roman"/>
          <w:color w:val="000000"/>
          <w:sz w:val="28"/>
          <w:szCs w:val="28"/>
          <w:lang w:eastAsia="ru-RU"/>
        </w:rPr>
        <w:t xml:space="preserve">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w:t>
      </w:r>
      <w:r w:rsidRPr="00AC5458">
        <w:rPr>
          <w:rFonts w:ascii="Times New Roman" w:hAnsi="Times New Roman"/>
          <w:color w:val="000000"/>
          <w:sz w:val="28"/>
          <w:szCs w:val="28"/>
          <w:lang w:eastAsia="ru-RU"/>
        </w:rPr>
        <w:lastRenderedPageBreak/>
        <w:t>оказания услуги (выполнения работы)</w:t>
      </w:r>
      <w:r w:rsidRPr="00AC5458">
        <w:rPr>
          <w:rFonts w:ascii="Times New Roman" w:eastAsia="Times New Roman" w:hAnsi="Times New Roman"/>
          <w:color w:val="000000"/>
          <w:sz w:val="28"/>
          <w:szCs w:val="28"/>
          <w:lang w:eastAsia="ru-RU"/>
        </w:rPr>
        <w:t>.</w:t>
      </w:r>
    </w:p>
    <w:p w14:paraId="2DD1D661" w14:textId="77777777" w:rsidR="00D33582" w:rsidRPr="00AC5458" w:rsidRDefault="00D33582" w:rsidP="00D33582">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AC5458">
        <w:rPr>
          <w:rFonts w:ascii="Times New Roman" w:eastAsia="Times New Roman" w:hAnsi="Times New Roman"/>
          <w:color w:val="000000"/>
          <w:sz w:val="28"/>
          <w:szCs w:val="28"/>
          <w:lang w:eastAsia="ru-RU"/>
        </w:rPr>
        <w:t xml:space="preserve">85.7.2. Критерии оценки и сопоставления заявок на участие в конкурсе </w:t>
      </w:r>
      <w:r w:rsidRPr="00AC5458">
        <w:rPr>
          <w:rFonts w:ascii="Times New Roman" w:eastAsia="Times New Roman" w:hAnsi="Times New Roman"/>
          <w:color w:val="000000"/>
          <w:sz w:val="28"/>
          <w:szCs w:val="28"/>
          <w:lang w:eastAsia="ru-RU"/>
        </w:rPr>
        <w:br/>
        <w:t xml:space="preserve">в электронной форме, по результатам которого заключается договор </w:t>
      </w:r>
      <w:r w:rsidRPr="00AC5458">
        <w:rPr>
          <w:rFonts w:ascii="Times New Roman" w:eastAsia="Times New Roman" w:hAnsi="Times New Roman"/>
          <w:color w:val="000000"/>
          <w:sz w:val="28"/>
          <w:szCs w:val="28"/>
          <w:lang w:eastAsia="ru-RU"/>
        </w:rPr>
        <w:br/>
        <w:t xml:space="preserve">со встречными инвестиционными обязательствами, устанавливаются Заказчиком в конкурсной документации. </w:t>
      </w:r>
    </w:p>
    <w:p w14:paraId="661A0940" w14:textId="77777777" w:rsidR="00D33582" w:rsidRPr="00AC5458" w:rsidRDefault="00D33582" w:rsidP="00D33582">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AC5458">
        <w:rPr>
          <w:rFonts w:ascii="Times New Roman" w:eastAsia="Times New Roman" w:hAnsi="Times New Roman"/>
          <w:color w:val="000000"/>
          <w:sz w:val="28"/>
          <w:szCs w:val="28"/>
          <w:lang w:eastAsia="ru-RU"/>
        </w:rPr>
        <w:t xml:space="preserve">При этом: </w:t>
      </w:r>
    </w:p>
    <w:p w14:paraId="0FE1CE12" w14:textId="77777777" w:rsidR="00D33582" w:rsidRPr="00AC5458" w:rsidRDefault="00D33582" w:rsidP="00D33582">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AC5458">
        <w:rPr>
          <w:rFonts w:ascii="Times New Roman" w:eastAsia="Times New Roman" w:hAnsi="Times New Roman"/>
          <w:color w:val="000000"/>
          <w:sz w:val="28"/>
          <w:szCs w:val="28"/>
          <w:lang w:eastAsia="ru-RU"/>
        </w:rPr>
        <w:t>ценовой критерий при закупках товаров, работ и услуг долж</w:t>
      </w:r>
      <w:r>
        <w:rPr>
          <w:rFonts w:ascii="Times New Roman" w:eastAsia="Times New Roman" w:hAnsi="Times New Roman"/>
          <w:color w:val="000000"/>
          <w:sz w:val="28"/>
          <w:szCs w:val="28"/>
          <w:lang w:eastAsia="ru-RU"/>
        </w:rPr>
        <w:t>ен</w:t>
      </w:r>
      <w:r w:rsidRPr="00AC5458">
        <w:rPr>
          <w:rFonts w:ascii="Times New Roman" w:eastAsia="Times New Roman" w:hAnsi="Times New Roman"/>
          <w:color w:val="000000"/>
          <w:sz w:val="28"/>
          <w:szCs w:val="28"/>
          <w:lang w:eastAsia="ru-RU"/>
        </w:rPr>
        <w:t xml:space="preserve"> быть не менее 50 процентов:</w:t>
      </w:r>
    </w:p>
    <w:p w14:paraId="64AB38A4" w14:textId="77777777" w:rsidR="00D33582" w:rsidRPr="00AC5458" w:rsidRDefault="00D33582" w:rsidP="00D33582">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AC5458">
        <w:rPr>
          <w:rFonts w:ascii="Times New Roman" w:eastAsia="Times New Roman" w:hAnsi="Times New Roman"/>
          <w:color w:val="000000"/>
          <w:sz w:val="28"/>
          <w:szCs w:val="28"/>
          <w:lang w:eastAsia="ru-RU"/>
        </w:rPr>
        <w:t>значимость критериев, предусмотренных абзацами 3, 4 и 5 пункта 85.7.1 настоящего Положения, не может составлять в сумме более 50 процентов.</w:t>
      </w:r>
    </w:p>
    <w:p w14:paraId="17A8DCF3" w14:textId="77777777" w:rsidR="00D33582" w:rsidRPr="00AC5458" w:rsidRDefault="00D33582" w:rsidP="00D33582">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AC5458">
        <w:rPr>
          <w:rFonts w:ascii="Times New Roman" w:eastAsia="Times New Roman" w:hAnsi="Times New Roman"/>
          <w:color w:val="000000"/>
          <w:sz w:val="28"/>
          <w:szCs w:val="28"/>
          <w:lang w:eastAsia="ru-RU"/>
        </w:rPr>
        <w:t>Совокупная значимость установленных критериев должна составлять 100 процентов.».</w:t>
      </w:r>
    </w:p>
    <w:p w14:paraId="443102EF" w14:textId="77777777" w:rsidR="00D33582" w:rsidRPr="004A5F7A" w:rsidRDefault="00D33582" w:rsidP="00D33582">
      <w:pPr>
        <w:spacing w:after="120" w:line="240" w:lineRule="auto"/>
        <w:jc w:val="both"/>
        <w:rPr>
          <w:rFonts w:ascii="Times New Roman" w:hAnsi="Times New Roman"/>
          <w:color w:val="000000" w:themeColor="text1"/>
          <w:sz w:val="28"/>
          <w:szCs w:val="28"/>
        </w:rPr>
      </w:pPr>
    </w:p>
    <w:p w14:paraId="274A6E8E" w14:textId="77777777" w:rsidR="00D33582" w:rsidRPr="004A5F7A" w:rsidRDefault="00D33582" w:rsidP="00D33582">
      <w:pPr>
        <w:pStyle w:val="a8"/>
        <w:spacing w:after="120" w:line="240" w:lineRule="auto"/>
        <w:ind w:left="0" w:firstLine="709"/>
        <w:jc w:val="both"/>
        <w:rPr>
          <w:rFonts w:ascii="Times New Roman" w:hAnsi="Times New Roman"/>
          <w:color w:val="000000" w:themeColor="text1"/>
          <w:sz w:val="28"/>
          <w:szCs w:val="28"/>
        </w:rPr>
      </w:pPr>
    </w:p>
    <w:p w14:paraId="6D800E5B" w14:textId="77777777" w:rsidR="00D33582" w:rsidRPr="004A5F7A" w:rsidRDefault="00D33582" w:rsidP="00D33582">
      <w:pPr>
        <w:spacing w:after="120" w:line="240" w:lineRule="auto"/>
        <w:jc w:val="both"/>
        <w:rPr>
          <w:rFonts w:ascii="Times New Roman" w:hAnsi="Times New Roman"/>
          <w:color w:val="000000" w:themeColor="text1"/>
          <w:sz w:val="28"/>
          <w:szCs w:val="28"/>
        </w:rPr>
      </w:pPr>
    </w:p>
    <w:p w14:paraId="64B3B1EB" w14:textId="77777777" w:rsidR="00D33582" w:rsidRDefault="00D33582" w:rsidP="00D33582">
      <w:pPr>
        <w:spacing w:after="120" w:line="240" w:lineRule="auto"/>
        <w:jc w:val="both"/>
        <w:rPr>
          <w:rFonts w:ascii="Times New Roman" w:hAnsi="Times New Roman"/>
          <w:color w:val="000000" w:themeColor="text1"/>
          <w:sz w:val="28"/>
          <w:szCs w:val="28"/>
        </w:rPr>
      </w:pPr>
    </w:p>
    <w:p w14:paraId="5CBD5DC2" w14:textId="77777777" w:rsidR="00D33582" w:rsidRPr="004A5F7A" w:rsidRDefault="00D33582" w:rsidP="00D33582">
      <w:pPr>
        <w:spacing w:after="120" w:line="240" w:lineRule="auto"/>
        <w:jc w:val="both"/>
        <w:rPr>
          <w:rFonts w:ascii="Times New Roman" w:hAnsi="Times New Roman"/>
          <w:color w:val="000000" w:themeColor="text1"/>
          <w:sz w:val="28"/>
          <w:szCs w:val="28"/>
        </w:rPr>
      </w:pPr>
    </w:p>
    <w:p w14:paraId="67C2D010" w14:textId="77777777" w:rsidR="00D33582" w:rsidRDefault="00D33582" w:rsidP="00D33582">
      <w:pPr>
        <w:spacing w:after="120" w:line="240" w:lineRule="auto"/>
        <w:jc w:val="both"/>
        <w:rPr>
          <w:rFonts w:ascii="Times New Roman" w:hAnsi="Times New Roman"/>
          <w:color w:val="000000" w:themeColor="text1"/>
          <w:sz w:val="28"/>
          <w:szCs w:val="28"/>
        </w:rPr>
      </w:pPr>
    </w:p>
    <w:p w14:paraId="37B4E7EE" w14:textId="77777777" w:rsidR="00D33582" w:rsidRDefault="00D33582" w:rsidP="00D33582">
      <w:pPr>
        <w:spacing w:after="120" w:line="240" w:lineRule="auto"/>
        <w:jc w:val="both"/>
        <w:rPr>
          <w:rFonts w:ascii="Times New Roman" w:hAnsi="Times New Roman"/>
          <w:color w:val="000000" w:themeColor="text1"/>
          <w:sz w:val="28"/>
          <w:szCs w:val="28"/>
        </w:rPr>
      </w:pPr>
    </w:p>
    <w:p w14:paraId="32326170" w14:textId="77777777" w:rsidR="00D33582" w:rsidRDefault="00D33582" w:rsidP="00D33582">
      <w:pPr>
        <w:spacing w:after="120" w:line="240" w:lineRule="auto"/>
        <w:jc w:val="both"/>
        <w:rPr>
          <w:rFonts w:ascii="Times New Roman" w:hAnsi="Times New Roman"/>
          <w:color w:val="000000" w:themeColor="text1"/>
          <w:sz w:val="28"/>
          <w:szCs w:val="28"/>
        </w:rPr>
      </w:pPr>
    </w:p>
    <w:p w14:paraId="51D0E692" w14:textId="77777777" w:rsidR="00D33582" w:rsidRDefault="00D33582" w:rsidP="00D33582">
      <w:pPr>
        <w:spacing w:after="120" w:line="240" w:lineRule="auto"/>
        <w:jc w:val="both"/>
        <w:rPr>
          <w:rFonts w:ascii="Times New Roman" w:hAnsi="Times New Roman"/>
          <w:color w:val="000000" w:themeColor="text1"/>
          <w:sz w:val="28"/>
          <w:szCs w:val="28"/>
        </w:rPr>
      </w:pPr>
    </w:p>
    <w:p w14:paraId="562A438F" w14:textId="77777777" w:rsidR="00D33582" w:rsidRDefault="00D33582" w:rsidP="00D33582">
      <w:pPr>
        <w:spacing w:after="120" w:line="240" w:lineRule="auto"/>
        <w:jc w:val="both"/>
        <w:rPr>
          <w:rFonts w:ascii="Times New Roman" w:hAnsi="Times New Roman"/>
          <w:color w:val="000000" w:themeColor="text1"/>
          <w:sz w:val="28"/>
          <w:szCs w:val="28"/>
        </w:rPr>
      </w:pPr>
    </w:p>
    <w:p w14:paraId="2E6E9A98" w14:textId="77777777" w:rsidR="00D33582" w:rsidRDefault="00D33582" w:rsidP="00D33582">
      <w:pPr>
        <w:spacing w:after="120" w:line="240" w:lineRule="auto"/>
        <w:jc w:val="both"/>
        <w:rPr>
          <w:rFonts w:ascii="Times New Roman" w:hAnsi="Times New Roman"/>
          <w:color w:val="000000" w:themeColor="text1"/>
          <w:sz w:val="28"/>
          <w:szCs w:val="28"/>
        </w:rPr>
      </w:pPr>
    </w:p>
    <w:p w14:paraId="642D844C" w14:textId="77777777" w:rsidR="00D33582" w:rsidRDefault="00D33582" w:rsidP="00D33582">
      <w:pPr>
        <w:spacing w:after="120" w:line="240" w:lineRule="auto"/>
        <w:jc w:val="both"/>
        <w:rPr>
          <w:rFonts w:ascii="Times New Roman" w:hAnsi="Times New Roman"/>
          <w:color w:val="000000" w:themeColor="text1"/>
          <w:sz w:val="28"/>
          <w:szCs w:val="28"/>
        </w:rPr>
      </w:pPr>
    </w:p>
    <w:p w14:paraId="41393199" w14:textId="77777777" w:rsidR="00D33582" w:rsidRDefault="00D33582" w:rsidP="00D33582">
      <w:pPr>
        <w:spacing w:after="120" w:line="240" w:lineRule="auto"/>
        <w:jc w:val="both"/>
        <w:rPr>
          <w:rFonts w:ascii="Times New Roman" w:hAnsi="Times New Roman"/>
          <w:color w:val="000000" w:themeColor="text1"/>
          <w:sz w:val="28"/>
          <w:szCs w:val="28"/>
        </w:rPr>
      </w:pPr>
    </w:p>
    <w:p w14:paraId="4A309A31" w14:textId="77777777" w:rsidR="00D33582" w:rsidRDefault="00D33582" w:rsidP="00D33582">
      <w:pPr>
        <w:spacing w:after="120" w:line="240" w:lineRule="auto"/>
        <w:jc w:val="both"/>
        <w:rPr>
          <w:rFonts w:ascii="Times New Roman" w:hAnsi="Times New Roman"/>
          <w:color w:val="000000" w:themeColor="text1"/>
          <w:sz w:val="28"/>
          <w:szCs w:val="28"/>
        </w:rPr>
      </w:pPr>
    </w:p>
    <w:p w14:paraId="45981AF3" w14:textId="77777777" w:rsidR="00D33582" w:rsidRDefault="00D33582" w:rsidP="00D33582">
      <w:pPr>
        <w:spacing w:after="120" w:line="240" w:lineRule="auto"/>
        <w:jc w:val="both"/>
        <w:rPr>
          <w:rFonts w:ascii="Times New Roman" w:hAnsi="Times New Roman"/>
          <w:color w:val="000000" w:themeColor="text1"/>
          <w:sz w:val="28"/>
          <w:szCs w:val="28"/>
        </w:rPr>
      </w:pPr>
    </w:p>
    <w:p w14:paraId="774EAB40" w14:textId="77777777" w:rsidR="00D33582" w:rsidRDefault="00D33582" w:rsidP="00D33582">
      <w:pPr>
        <w:spacing w:after="120" w:line="240" w:lineRule="auto"/>
        <w:jc w:val="both"/>
        <w:rPr>
          <w:rFonts w:ascii="Times New Roman" w:hAnsi="Times New Roman"/>
          <w:color w:val="000000" w:themeColor="text1"/>
          <w:sz w:val="28"/>
          <w:szCs w:val="28"/>
        </w:rPr>
      </w:pPr>
    </w:p>
    <w:p w14:paraId="200CA153" w14:textId="77777777" w:rsidR="00D33582" w:rsidRDefault="00D33582" w:rsidP="00D33582">
      <w:pPr>
        <w:spacing w:after="120" w:line="240" w:lineRule="auto"/>
        <w:jc w:val="both"/>
        <w:rPr>
          <w:rFonts w:ascii="Times New Roman" w:hAnsi="Times New Roman"/>
          <w:color w:val="000000" w:themeColor="text1"/>
          <w:sz w:val="28"/>
          <w:szCs w:val="28"/>
        </w:rPr>
      </w:pPr>
    </w:p>
    <w:p w14:paraId="1F95B65C" w14:textId="77777777" w:rsidR="00D33582" w:rsidRDefault="00D33582" w:rsidP="00D33582">
      <w:pPr>
        <w:spacing w:after="120" w:line="240" w:lineRule="auto"/>
        <w:jc w:val="both"/>
        <w:rPr>
          <w:rFonts w:ascii="Times New Roman" w:hAnsi="Times New Roman"/>
          <w:color w:val="000000" w:themeColor="text1"/>
          <w:sz w:val="28"/>
          <w:szCs w:val="28"/>
        </w:rPr>
      </w:pPr>
    </w:p>
    <w:p w14:paraId="4D81ACA8" w14:textId="77777777" w:rsidR="00D33582" w:rsidRDefault="00D33582" w:rsidP="00D33582">
      <w:pPr>
        <w:spacing w:after="120" w:line="240" w:lineRule="auto"/>
        <w:jc w:val="both"/>
        <w:rPr>
          <w:rFonts w:ascii="Times New Roman" w:hAnsi="Times New Roman"/>
          <w:color w:val="000000" w:themeColor="text1"/>
          <w:sz w:val="28"/>
          <w:szCs w:val="28"/>
        </w:rPr>
      </w:pPr>
    </w:p>
    <w:p w14:paraId="02C97C95" w14:textId="77777777" w:rsidR="00D33582" w:rsidRDefault="00D33582" w:rsidP="00D33582">
      <w:pPr>
        <w:spacing w:after="120" w:line="240" w:lineRule="auto"/>
        <w:jc w:val="both"/>
        <w:rPr>
          <w:rFonts w:ascii="Times New Roman" w:hAnsi="Times New Roman"/>
          <w:color w:val="000000" w:themeColor="text1"/>
          <w:sz w:val="28"/>
          <w:szCs w:val="28"/>
        </w:rPr>
      </w:pPr>
    </w:p>
    <w:p w14:paraId="06BD018D" w14:textId="77777777" w:rsidR="00D33582" w:rsidRDefault="00D33582" w:rsidP="00D33582">
      <w:pPr>
        <w:spacing w:after="120" w:line="240" w:lineRule="auto"/>
        <w:jc w:val="both"/>
        <w:rPr>
          <w:rFonts w:ascii="Times New Roman" w:hAnsi="Times New Roman"/>
          <w:color w:val="000000" w:themeColor="text1"/>
          <w:sz w:val="28"/>
          <w:szCs w:val="28"/>
        </w:rPr>
      </w:pPr>
    </w:p>
    <w:p w14:paraId="1BF13227" w14:textId="77777777" w:rsidR="00D33582" w:rsidRDefault="00D33582" w:rsidP="00D33582">
      <w:pPr>
        <w:spacing w:after="120" w:line="240" w:lineRule="auto"/>
        <w:jc w:val="both"/>
        <w:rPr>
          <w:rFonts w:ascii="Times New Roman" w:hAnsi="Times New Roman"/>
          <w:color w:val="000000" w:themeColor="text1"/>
          <w:sz w:val="28"/>
          <w:szCs w:val="28"/>
        </w:rPr>
      </w:pPr>
    </w:p>
    <w:p w14:paraId="0F1DC7EC" w14:textId="77777777" w:rsidR="00D33582" w:rsidRDefault="00D33582" w:rsidP="00D33582">
      <w:pPr>
        <w:spacing w:after="120" w:line="240" w:lineRule="auto"/>
        <w:jc w:val="both"/>
        <w:rPr>
          <w:rFonts w:ascii="Times New Roman" w:hAnsi="Times New Roman"/>
          <w:color w:val="000000" w:themeColor="text1"/>
          <w:sz w:val="28"/>
          <w:szCs w:val="28"/>
        </w:rPr>
      </w:pPr>
    </w:p>
    <w:p w14:paraId="048B5116" w14:textId="77777777" w:rsidR="00D33582" w:rsidRDefault="00D33582" w:rsidP="00D33582">
      <w:pPr>
        <w:spacing w:after="120" w:line="240" w:lineRule="auto"/>
        <w:jc w:val="both"/>
        <w:rPr>
          <w:rFonts w:ascii="Times New Roman" w:hAnsi="Times New Roman"/>
          <w:color w:val="000000" w:themeColor="text1"/>
          <w:sz w:val="28"/>
          <w:szCs w:val="28"/>
        </w:rPr>
      </w:pPr>
    </w:p>
    <w:p w14:paraId="6FB2787E" w14:textId="77777777" w:rsidR="00D33582" w:rsidRDefault="00D33582" w:rsidP="00D33582">
      <w:pPr>
        <w:spacing w:after="120" w:line="240" w:lineRule="auto"/>
        <w:jc w:val="both"/>
        <w:rPr>
          <w:rFonts w:ascii="Times New Roman" w:hAnsi="Times New Roman"/>
          <w:color w:val="000000" w:themeColor="text1"/>
          <w:sz w:val="28"/>
          <w:szCs w:val="28"/>
        </w:rPr>
      </w:pPr>
    </w:p>
    <w:p w14:paraId="2CC56483" w14:textId="77777777" w:rsidR="00D33582" w:rsidRDefault="00D33582" w:rsidP="00D33582">
      <w:pPr>
        <w:spacing w:after="120" w:line="240" w:lineRule="auto"/>
        <w:jc w:val="both"/>
        <w:rPr>
          <w:rFonts w:ascii="Times New Roman" w:hAnsi="Times New Roman"/>
          <w:color w:val="000000" w:themeColor="text1"/>
          <w:sz w:val="28"/>
          <w:szCs w:val="28"/>
        </w:rPr>
      </w:pPr>
    </w:p>
    <w:p w14:paraId="2BADB2A8" w14:textId="77777777" w:rsidR="00D33582" w:rsidRDefault="00D33582" w:rsidP="00D33582">
      <w:pPr>
        <w:spacing w:after="120" w:line="240" w:lineRule="auto"/>
        <w:jc w:val="both"/>
        <w:rPr>
          <w:rFonts w:ascii="Times New Roman" w:hAnsi="Times New Roman"/>
          <w:color w:val="000000" w:themeColor="text1"/>
          <w:sz w:val="28"/>
          <w:szCs w:val="28"/>
        </w:rPr>
      </w:pPr>
    </w:p>
    <w:p w14:paraId="41ABB24B" w14:textId="77777777" w:rsidR="00D33582" w:rsidRPr="004A5F7A" w:rsidRDefault="00D33582" w:rsidP="00D33582">
      <w:pPr>
        <w:spacing w:after="120" w:line="240" w:lineRule="auto"/>
        <w:jc w:val="both"/>
        <w:rPr>
          <w:rFonts w:ascii="Times New Roman" w:hAnsi="Times New Roman"/>
          <w:color w:val="000000" w:themeColor="text1"/>
          <w:sz w:val="28"/>
          <w:szCs w:val="28"/>
        </w:rPr>
      </w:pPr>
    </w:p>
    <w:p w14:paraId="72E3CA39" w14:textId="77777777" w:rsidR="00D33582" w:rsidRPr="004A5F7A" w:rsidRDefault="00D33582" w:rsidP="00D33582">
      <w:pPr>
        <w:spacing w:after="0" w:line="240" w:lineRule="auto"/>
        <w:jc w:val="right"/>
        <w:rPr>
          <w:rFonts w:ascii="Times New Roman" w:hAnsi="Times New Roman"/>
          <w:color w:val="000000" w:themeColor="text1"/>
          <w:sz w:val="28"/>
          <w:szCs w:val="28"/>
        </w:rPr>
      </w:pPr>
      <w:bookmarkStart w:id="79" w:name="Par1"/>
      <w:bookmarkEnd w:id="79"/>
      <w:r w:rsidRPr="004A5F7A">
        <w:rPr>
          <w:rFonts w:ascii="Times New Roman" w:hAnsi="Times New Roman"/>
          <w:color w:val="000000" w:themeColor="text1"/>
          <w:sz w:val="28"/>
          <w:szCs w:val="28"/>
        </w:rPr>
        <w:t>Приложение</w:t>
      </w:r>
    </w:p>
    <w:p w14:paraId="27D1EAE3" w14:textId="77777777" w:rsidR="00D33582" w:rsidRPr="004A5F7A" w:rsidRDefault="00D33582" w:rsidP="00D33582">
      <w:pPr>
        <w:pStyle w:val="ConsPlusNormal"/>
        <w:jc w:val="right"/>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к </w:t>
      </w:r>
      <w:r>
        <w:rPr>
          <w:rFonts w:ascii="Times New Roman" w:hAnsi="Times New Roman" w:cs="Times New Roman"/>
          <w:color w:val="000000" w:themeColor="text1"/>
          <w:sz w:val="28"/>
          <w:szCs w:val="28"/>
        </w:rPr>
        <w:t>П</w:t>
      </w:r>
      <w:r w:rsidRPr="004A5F7A">
        <w:rPr>
          <w:rFonts w:ascii="Times New Roman" w:hAnsi="Times New Roman" w:cs="Times New Roman"/>
          <w:color w:val="000000" w:themeColor="text1"/>
          <w:sz w:val="28"/>
          <w:szCs w:val="28"/>
        </w:rPr>
        <w:t>оложению</w:t>
      </w:r>
    </w:p>
    <w:p w14:paraId="3B2CDBCF" w14:textId="77777777" w:rsidR="00D33582" w:rsidRPr="004A5F7A" w:rsidRDefault="00D33582" w:rsidP="00D33582">
      <w:pPr>
        <w:pStyle w:val="ConsPlusNormal"/>
        <w:jc w:val="right"/>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о закупке </w:t>
      </w:r>
    </w:p>
    <w:p w14:paraId="42F969C4" w14:textId="77777777" w:rsidR="00D33582" w:rsidRPr="004A5F7A" w:rsidRDefault="00D33582" w:rsidP="00D33582">
      <w:pPr>
        <w:pStyle w:val="ConsPlusNormal"/>
        <w:jc w:val="both"/>
        <w:rPr>
          <w:rFonts w:ascii="Times New Roman" w:hAnsi="Times New Roman" w:cs="Times New Roman"/>
          <w:color w:val="000000" w:themeColor="text1"/>
          <w:sz w:val="28"/>
          <w:szCs w:val="28"/>
        </w:rPr>
      </w:pPr>
    </w:p>
    <w:p w14:paraId="755B6EAC" w14:textId="77777777" w:rsidR="00D33582" w:rsidRPr="004A5F7A" w:rsidRDefault="00D33582" w:rsidP="00D33582">
      <w:pPr>
        <w:pStyle w:val="ConsPlusNormal"/>
        <w:jc w:val="both"/>
        <w:rPr>
          <w:rFonts w:ascii="Times New Roman" w:hAnsi="Times New Roman" w:cs="Times New Roman"/>
          <w:color w:val="000000" w:themeColor="text1"/>
          <w:sz w:val="28"/>
          <w:szCs w:val="28"/>
        </w:rPr>
      </w:pPr>
    </w:p>
    <w:p w14:paraId="4FB1C0F5" w14:textId="77777777" w:rsidR="00D33582" w:rsidRPr="004A5F7A" w:rsidRDefault="00D33582" w:rsidP="00D3358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bookmarkStart w:id="80" w:name="P1410"/>
      <w:bookmarkEnd w:id="80"/>
      <w:r w:rsidRPr="004A5F7A">
        <w:rPr>
          <w:rFonts w:ascii="Times New Roman" w:eastAsia="Times New Roman" w:hAnsi="Times New Roman"/>
          <w:color w:val="000000" w:themeColor="text1"/>
          <w:sz w:val="28"/>
          <w:szCs w:val="28"/>
          <w:lang w:eastAsia="ru-RU"/>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договора</w:t>
      </w:r>
    </w:p>
    <w:p w14:paraId="7144563C" w14:textId="77777777" w:rsidR="00D33582" w:rsidRPr="004A5F7A" w:rsidRDefault="00D33582" w:rsidP="00D33582">
      <w:pPr>
        <w:pStyle w:val="ConsPlusNormal"/>
        <w:jc w:val="both"/>
        <w:rPr>
          <w:rFonts w:ascii="Times New Roman" w:hAnsi="Times New Roman" w:cs="Times New Roman"/>
          <w:color w:val="000000" w:themeColor="text1"/>
          <w:sz w:val="28"/>
          <w:szCs w:val="28"/>
        </w:rPr>
      </w:pPr>
    </w:p>
    <w:p w14:paraId="65AD36D4" w14:textId="77777777" w:rsidR="00D33582" w:rsidRPr="004A5F7A" w:rsidRDefault="00D33582" w:rsidP="00D33582">
      <w:pPr>
        <w:pStyle w:val="ConsPlusNormal"/>
        <w:jc w:val="center"/>
        <w:outlineLvl w:val="2"/>
        <w:rPr>
          <w:rFonts w:ascii="Times New Roman" w:hAnsi="Times New Roman" w:cs="Times New Roman"/>
          <w:color w:val="000000" w:themeColor="text1"/>
          <w:sz w:val="28"/>
          <w:szCs w:val="28"/>
        </w:rPr>
      </w:pPr>
      <w:bookmarkStart w:id="81" w:name="P1415"/>
      <w:bookmarkEnd w:id="81"/>
      <w:r w:rsidRPr="004A5F7A">
        <w:rPr>
          <w:rFonts w:ascii="Times New Roman" w:hAnsi="Times New Roman" w:cs="Times New Roman"/>
          <w:color w:val="000000" w:themeColor="text1"/>
          <w:sz w:val="28"/>
          <w:szCs w:val="28"/>
        </w:rPr>
        <w:t>I. Общие положения</w:t>
      </w:r>
    </w:p>
    <w:p w14:paraId="411D46BF" w14:textId="77777777" w:rsidR="00D33582" w:rsidRPr="004A5F7A" w:rsidRDefault="00D33582" w:rsidP="00D33582">
      <w:pPr>
        <w:pStyle w:val="ConsPlusNormal"/>
        <w:jc w:val="both"/>
        <w:rPr>
          <w:rFonts w:ascii="Times New Roman" w:hAnsi="Times New Roman" w:cs="Times New Roman"/>
          <w:color w:val="000000" w:themeColor="text1"/>
          <w:sz w:val="28"/>
          <w:szCs w:val="28"/>
        </w:rPr>
      </w:pPr>
    </w:p>
    <w:p w14:paraId="1B2FDE29"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bookmarkStart w:id="82" w:name="P1417"/>
      <w:bookmarkEnd w:id="82"/>
      <w:r w:rsidRPr="004A5F7A">
        <w:rPr>
          <w:rFonts w:ascii="Times New Roman" w:hAnsi="Times New Roman" w:cs="Times New Roman"/>
          <w:color w:val="000000" w:themeColor="text1"/>
          <w:sz w:val="28"/>
          <w:szCs w:val="28"/>
        </w:rPr>
        <w:t>1. Начальная (максимальная) цена договора, цена договора, заключаемого с единственным поставщиком (исполнителем, подрядчиком) (далее - НМЦД), определяется и обосновывается Заказчиком посредством применения следующего метода или нескольких следующих методов:</w:t>
      </w:r>
    </w:p>
    <w:p w14:paraId="166A9D65"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метод сопоставимых рыночных цен (анализа рынка);</w:t>
      </w:r>
    </w:p>
    <w:p w14:paraId="1324DEA5"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нормативный метод;</w:t>
      </w:r>
    </w:p>
    <w:p w14:paraId="087E2734"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тарифный метод;</w:t>
      </w:r>
    </w:p>
    <w:p w14:paraId="6AB29F66"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проектно-сметный метод;</w:t>
      </w:r>
    </w:p>
    <w:p w14:paraId="6199FE05"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затратный метод.</w:t>
      </w:r>
    </w:p>
    <w:p w14:paraId="6BB2EA38"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2. В случае невозможности применения для определения и обоснования начальной (максимальной) цены договора, цены договора, заключаемого с единственным поставщиком (исполнителем, подрядчиком), методов, указанных в </w:t>
      </w:r>
      <w:hyperlink w:anchor="P1417" w:history="1">
        <w:r w:rsidRPr="004A5F7A">
          <w:rPr>
            <w:rFonts w:ascii="Times New Roman" w:hAnsi="Times New Roman" w:cs="Times New Roman"/>
            <w:color w:val="000000" w:themeColor="text1"/>
            <w:sz w:val="28"/>
            <w:szCs w:val="28"/>
          </w:rPr>
          <w:t>пункте 1</w:t>
        </w:r>
      </w:hyperlink>
      <w:r w:rsidRPr="004A5F7A">
        <w:rPr>
          <w:rFonts w:ascii="Times New Roman" w:hAnsi="Times New Roman" w:cs="Times New Roman"/>
          <w:color w:val="000000" w:themeColor="text1"/>
          <w:sz w:val="28"/>
          <w:szCs w:val="28"/>
        </w:rPr>
        <w:t xml:space="preserve"> настоящего </w:t>
      </w:r>
      <w:r w:rsidRPr="004A5F7A">
        <w:rPr>
          <w:rFonts w:ascii="Times New Roman" w:hAnsi="Times New Roman"/>
          <w:color w:val="000000" w:themeColor="text1"/>
          <w:sz w:val="28"/>
          <w:szCs w:val="28"/>
        </w:rPr>
        <w:t xml:space="preserve">Порядка определения и обоснования начальной (максимальной) цены договора, цены договора, заключаемого с единственным поставщиком (исполнителем, подрядчиком),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договора </w:t>
      </w:r>
      <w:r w:rsidRPr="004A5F7A">
        <w:rPr>
          <w:rFonts w:ascii="Times New Roman" w:hAnsi="Times New Roman" w:cs="Times New Roman"/>
          <w:color w:val="000000" w:themeColor="text1"/>
          <w:sz w:val="28"/>
          <w:szCs w:val="28"/>
        </w:rPr>
        <w:t>(далее - Порядок),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w:t>
      </w:r>
    </w:p>
    <w:p w14:paraId="49D04F78"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shd w:val="clear" w:color="auto" w:fill="FFFFFF"/>
        </w:rPr>
        <w:t xml:space="preserve">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w:t>
      </w:r>
      <w:r w:rsidRPr="004A5F7A">
        <w:rPr>
          <w:rFonts w:ascii="Times New Roman" w:hAnsi="Times New Roman" w:cs="Times New Roman"/>
          <w:color w:val="000000" w:themeColor="text1"/>
          <w:sz w:val="28"/>
          <w:szCs w:val="28"/>
          <w:shd w:val="clear" w:color="auto" w:fill="FFFFFF"/>
        </w:rPr>
        <w:lastRenderedPageBreak/>
        <w:t>сумму цен указанных единиц, максимальное значение цены договора, а также обосновывает в соответствии с настоящим Порядком цену единицы товара, работы, услуги. При этом положения Типового положения о закупке,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14:paraId="57858270" w14:textId="77777777" w:rsidR="00D33582" w:rsidRPr="004A5F7A" w:rsidRDefault="00D33582" w:rsidP="00D33582">
      <w:pPr>
        <w:pStyle w:val="ConsPlusNormal"/>
        <w:ind w:firstLine="540"/>
        <w:jc w:val="both"/>
        <w:rPr>
          <w:rFonts w:ascii="Times New Roman" w:hAnsi="Times New Roman" w:cs="Times New Roman"/>
          <w:i/>
          <w:color w:val="000000" w:themeColor="text1"/>
          <w:sz w:val="28"/>
          <w:szCs w:val="28"/>
        </w:rPr>
      </w:pPr>
      <w:r w:rsidRPr="004A5F7A">
        <w:rPr>
          <w:rFonts w:ascii="Times New Roman" w:hAnsi="Times New Roman" w:cs="Times New Roman"/>
          <w:color w:val="000000" w:themeColor="text1"/>
          <w:sz w:val="28"/>
          <w:szCs w:val="28"/>
        </w:rPr>
        <w:t>3.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37E9E658"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bookmarkStart w:id="83" w:name="P1425"/>
      <w:bookmarkEnd w:id="83"/>
      <w:r w:rsidRPr="004A5F7A">
        <w:rPr>
          <w:rFonts w:ascii="Times New Roman" w:hAnsi="Times New Roman" w:cs="Times New Roman"/>
          <w:color w:val="000000" w:themeColor="text1"/>
          <w:sz w:val="28"/>
          <w:szCs w:val="28"/>
        </w:rPr>
        <w:t>4. К общедоступной информации о ценах товаров, работ, услуг, которая может быть использована для целей определения НМЦД, относятся:</w:t>
      </w:r>
    </w:p>
    <w:p w14:paraId="233687C6"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 информация о ценах товаров, работ, услуг, содержащаяся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w:t>
      </w:r>
    </w:p>
    <w:p w14:paraId="7E038D8B"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695A0CCC" w14:textId="77777777" w:rsidR="00D33582" w:rsidRPr="004A5F7A" w:rsidRDefault="00D33582" w:rsidP="00D33582">
      <w:pPr>
        <w:pStyle w:val="ConsPlusNormal"/>
        <w:ind w:firstLine="540"/>
        <w:jc w:val="both"/>
        <w:rPr>
          <w:rFonts w:ascii="Times New Roman" w:hAnsi="Times New Roman" w:cs="Times New Roman"/>
          <w:i/>
          <w:color w:val="000000" w:themeColor="text1"/>
          <w:sz w:val="28"/>
          <w:szCs w:val="28"/>
        </w:rPr>
      </w:pPr>
      <w:r w:rsidRPr="004A5F7A">
        <w:rPr>
          <w:rFonts w:ascii="Times New Roman" w:hAnsi="Times New Roman" w:cs="Times New Roman"/>
          <w:color w:val="000000" w:themeColor="text1"/>
          <w:sz w:val="28"/>
          <w:szCs w:val="28"/>
        </w:rPr>
        <w:t>3) информация о котировках на российских биржах и иностранных биржах;</w:t>
      </w:r>
    </w:p>
    <w:p w14:paraId="3EA9DF54"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 информация о котировках на электронных площадках;</w:t>
      </w:r>
    </w:p>
    <w:p w14:paraId="15E95E9A"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 данные государственной статистической отчетности о ценах товаров, работ, услуг;</w:t>
      </w:r>
    </w:p>
    <w:p w14:paraId="34DEFF8E"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69FEBA9B"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6C49CC35"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14:paraId="662C0FC7" w14:textId="77777777" w:rsidR="00D33582" w:rsidRPr="004A5F7A" w:rsidRDefault="00D33582" w:rsidP="00D33582">
      <w:pPr>
        <w:pStyle w:val="ConsPlusNormal"/>
        <w:jc w:val="both"/>
        <w:rPr>
          <w:rFonts w:ascii="Times New Roman" w:hAnsi="Times New Roman" w:cs="Times New Roman"/>
          <w:color w:val="000000" w:themeColor="text1"/>
          <w:sz w:val="28"/>
          <w:szCs w:val="28"/>
        </w:rPr>
      </w:pPr>
    </w:p>
    <w:p w14:paraId="43662F51" w14:textId="77777777" w:rsidR="00D33582" w:rsidRPr="004A5F7A" w:rsidRDefault="00D33582" w:rsidP="00D33582">
      <w:pPr>
        <w:pStyle w:val="ConsPlusNormal"/>
        <w:jc w:val="center"/>
        <w:outlineLvl w:val="2"/>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II. Определение и обоснование НМЦД</w:t>
      </w:r>
    </w:p>
    <w:p w14:paraId="42321117" w14:textId="77777777" w:rsidR="00D33582" w:rsidRPr="004A5F7A" w:rsidRDefault="00D33582" w:rsidP="00D33582">
      <w:pPr>
        <w:pStyle w:val="ConsPlusNormal"/>
        <w:jc w:val="both"/>
        <w:rPr>
          <w:rFonts w:ascii="Times New Roman" w:hAnsi="Times New Roman" w:cs="Times New Roman"/>
          <w:color w:val="000000" w:themeColor="text1"/>
          <w:sz w:val="28"/>
          <w:szCs w:val="28"/>
        </w:rPr>
      </w:pPr>
    </w:p>
    <w:p w14:paraId="15C670F5"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bookmarkStart w:id="84" w:name="P1437"/>
      <w:bookmarkEnd w:id="84"/>
      <w:r w:rsidRPr="004A5F7A">
        <w:rPr>
          <w:rFonts w:ascii="Times New Roman" w:hAnsi="Times New Roman" w:cs="Times New Roman"/>
          <w:color w:val="000000" w:themeColor="text1"/>
          <w:sz w:val="28"/>
          <w:szCs w:val="28"/>
        </w:rPr>
        <w:t xml:space="preserve">1. Определение и обоснование НМЦД заключается в выполнении расчета </w:t>
      </w:r>
      <w:r w:rsidRPr="004A5F7A">
        <w:rPr>
          <w:rFonts w:ascii="Times New Roman" w:hAnsi="Times New Roman" w:cs="Times New Roman"/>
          <w:color w:val="000000" w:themeColor="text1"/>
          <w:sz w:val="28"/>
          <w:szCs w:val="28"/>
        </w:rPr>
        <w:lastRenderedPageBreak/>
        <w:t>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Единой информационной системе, не указываются наименования поставщиков (исполнителей, подрядчиков),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должны храниться с иными документами о закупке, подлежащими хранению в соответствии с настоящим Положением.</w:t>
      </w:r>
    </w:p>
    <w:p w14:paraId="78E8130F"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 В целях осуществления закупки необходимо выполнить следующую последовательность действий:</w:t>
      </w:r>
    </w:p>
    <w:p w14:paraId="7A301F28"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2.1. Определить потребность в конкретном товаре, работе, услуге.</w:t>
      </w:r>
    </w:p>
    <w:p w14:paraId="23283359"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bookmarkStart w:id="85" w:name="P1440"/>
      <w:bookmarkEnd w:id="85"/>
      <w:r w:rsidRPr="004A5F7A">
        <w:rPr>
          <w:rFonts w:ascii="Times New Roman" w:hAnsi="Times New Roman" w:cs="Times New Roman"/>
          <w:color w:val="000000" w:themeColor="text1"/>
          <w:sz w:val="28"/>
          <w:szCs w:val="28"/>
        </w:rPr>
        <w:t>2.2. Установить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14:paraId="5846B3E0"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2.3. Провести исследование рынка путем изучения общедоступных источников информации, в том числе использование которых предусмотрено настоящим Порядком, в целях выявления имеющихся на рынке товаров, работ, услуг, отвечающих требованиям, определенным в соответствии с </w:t>
      </w:r>
      <w:hyperlink w:anchor="P1440" w:history="1">
        <w:r w:rsidRPr="004A5F7A">
          <w:rPr>
            <w:rFonts w:ascii="Times New Roman" w:hAnsi="Times New Roman" w:cs="Times New Roman"/>
            <w:color w:val="000000" w:themeColor="text1"/>
            <w:sz w:val="28"/>
            <w:szCs w:val="28"/>
          </w:rPr>
          <w:t>подпунктом 2.2 пункта 2 раздела II</w:t>
        </w:r>
      </w:hyperlink>
      <w:r w:rsidRPr="004A5F7A">
        <w:rPr>
          <w:rFonts w:ascii="Times New Roman" w:hAnsi="Times New Roman" w:cs="Times New Roman"/>
          <w:color w:val="000000" w:themeColor="text1"/>
          <w:sz w:val="28"/>
          <w:szCs w:val="28"/>
        </w:rPr>
        <w:t xml:space="preserve"> настоящего Порядка.</w:t>
      </w:r>
    </w:p>
    <w:p w14:paraId="2B6F6A59"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bookmarkStart w:id="86" w:name="P1442"/>
      <w:bookmarkEnd w:id="86"/>
      <w:r w:rsidRPr="004A5F7A">
        <w:rPr>
          <w:rFonts w:ascii="Times New Roman" w:hAnsi="Times New Roman" w:cs="Times New Roman"/>
          <w:color w:val="000000" w:themeColor="text1"/>
          <w:sz w:val="28"/>
          <w:szCs w:val="28"/>
        </w:rPr>
        <w:t>2.4. Сформировать описание предмета закупки в соответствии с требованиями настоящего Положения.</w:t>
      </w:r>
    </w:p>
    <w:p w14:paraId="6C4FA73B"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2.5. В соответствии с установленными </w:t>
      </w:r>
      <w:hyperlink w:anchor="P1415" w:history="1">
        <w:r w:rsidRPr="004A5F7A">
          <w:rPr>
            <w:rFonts w:ascii="Times New Roman" w:hAnsi="Times New Roman" w:cs="Times New Roman"/>
            <w:color w:val="000000" w:themeColor="text1"/>
            <w:sz w:val="28"/>
            <w:szCs w:val="28"/>
          </w:rPr>
          <w:t>разделом I</w:t>
        </w:r>
      </w:hyperlink>
      <w:r w:rsidRPr="004A5F7A">
        <w:rPr>
          <w:rFonts w:ascii="Times New Roman" w:hAnsi="Times New Roman" w:cs="Times New Roman"/>
          <w:color w:val="000000" w:themeColor="text1"/>
          <w:sz w:val="28"/>
          <w:szCs w:val="28"/>
        </w:rPr>
        <w:t xml:space="preserve"> настоящего Порядка требованиями определить применимый метод определения НМЦД или несколько таких методов.</w:t>
      </w:r>
    </w:p>
    <w:p w14:paraId="46CF668A"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2.6. Осуществить соответствующим методом определение НМЦД с учетом раздела II настоящего Порядка.</w:t>
      </w:r>
    </w:p>
    <w:p w14:paraId="1D9D8963"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2.7. Сформировать обоснование НМЦД в соответствии с </w:t>
      </w:r>
      <w:hyperlink w:anchor="P1437" w:history="1">
        <w:r w:rsidRPr="004A5F7A">
          <w:rPr>
            <w:rFonts w:ascii="Times New Roman" w:hAnsi="Times New Roman" w:cs="Times New Roman"/>
            <w:color w:val="000000" w:themeColor="text1"/>
            <w:sz w:val="28"/>
            <w:szCs w:val="28"/>
          </w:rPr>
          <w:t>пунктом 1 раздела II</w:t>
        </w:r>
      </w:hyperlink>
      <w:r w:rsidRPr="004A5F7A">
        <w:rPr>
          <w:rFonts w:ascii="Times New Roman" w:hAnsi="Times New Roman" w:cs="Times New Roman"/>
          <w:color w:val="000000" w:themeColor="text1"/>
          <w:sz w:val="28"/>
          <w:szCs w:val="28"/>
        </w:rPr>
        <w:t xml:space="preserve"> настоящего Порядка.</w:t>
      </w:r>
    </w:p>
    <w:p w14:paraId="3FAC58DB" w14:textId="77777777" w:rsidR="00D33582" w:rsidRPr="004A5F7A" w:rsidRDefault="00D33582" w:rsidP="00D33582">
      <w:pPr>
        <w:pStyle w:val="ConsPlusNormal"/>
        <w:jc w:val="both"/>
        <w:rPr>
          <w:rFonts w:ascii="Times New Roman" w:hAnsi="Times New Roman" w:cs="Times New Roman"/>
          <w:color w:val="000000" w:themeColor="text1"/>
          <w:sz w:val="28"/>
          <w:szCs w:val="28"/>
        </w:rPr>
      </w:pPr>
    </w:p>
    <w:p w14:paraId="51D9A4BF" w14:textId="77777777" w:rsidR="00D33582" w:rsidRPr="004A5F7A" w:rsidRDefault="00D33582" w:rsidP="00D33582">
      <w:pPr>
        <w:pStyle w:val="ConsPlusNormal"/>
        <w:jc w:val="center"/>
        <w:outlineLvl w:val="2"/>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III. Определение и обоснование НМЦД методом сопоставимых рыночных</w:t>
      </w:r>
    </w:p>
    <w:p w14:paraId="25920F67" w14:textId="77777777" w:rsidR="00D33582" w:rsidRPr="004A5F7A" w:rsidRDefault="00D33582" w:rsidP="00D33582">
      <w:pPr>
        <w:pStyle w:val="ConsPlusNormal"/>
        <w:jc w:val="center"/>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цен (анализа рынка)</w:t>
      </w:r>
    </w:p>
    <w:p w14:paraId="6F6597FD" w14:textId="77777777" w:rsidR="00D33582" w:rsidRPr="004A5F7A" w:rsidRDefault="00D33582" w:rsidP="00D33582">
      <w:pPr>
        <w:pStyle w:val="ConsPlusNormal"/>
        <w:jc w:val="both"/>
        <w:rPr>
          <w:rFonts w:ascii="Times New Roman" w:hAnsi="Times New Roman" w:cs="Times New Roman"/>
          <w:color w:val="000000" w:themeColor="text1"/>
          <w:sz w:val="28"/>
          <w:szCs w:val="28"/>
        </w:rPr>
      </w:pPr>
    </w:p>
    <w:p w14:paraId="2784C03E"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 Метод сопоставимых рыночных цен (анализа рынка) заключается в установлении НМЦД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14:paraId="2ACFE3C4"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0461967F"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3.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w:t>
      </w:r>
      <w:r w:rsidRPr="004A5F7A">
        <w:rPr>
          <w:rFonts w:ascii="Times New Roman" w:hAnsi="Times New Roman" w:cs="Times New Roman"/>
          <w:color w:val="000000" w:themeColor="text1"/>
          <w:sz w:val="28"/>
          <w:szCs w:val="28"/>
        </w:rPr>
        <w:lastRenderedPageBreak/>
        <w:t>товаров, коммерческих и (или) финансовых условий поставок товаров, выполнения работ, оказания услуг.</w:t>
      </w:r>
    </w:p>
    <w:p w14:paraId="2ED733C5"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4.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1425" w:history="1">
        <w:r w:rsidRPr="004A5F7A">
          <w:rPr>
            <w:rFonts w:ascii="Times New Roman" w:hAnsi="Times New Roman" w:cs="Times New Roman"/>
            <w:color w:val="000000" w:themeColor="text1"/>
            <w:sz w:val="28"/>
            <w:szCs w:val="28"/>
          </w:rPr>
          <w:t>пунктом 4 раздела I</w:t>
        </w:r>
      </w:hyperlink>
      <w:r w:rsidRPr="004A5F7A">
        <w:rPr>
          <w:rFonts w:ascii="Times New Roman" w:hAnsi="Times New Roman" w:cs="Times New Roman"/>
          <w:color w:val="000000" w:themeColor="text1"/>
          <w:sz w:val="28"/>
          <w:szCs w:val="28"/>
        </w:rPr>
        <w:t xml:space="preserve"> настоящего Порядка,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14:paraId="10E9D7CC"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5. Метод сопоставимых рыночных цен (анализа рынка) является приоритетным для определения и обоснования НМЦД. Использование иных методов допускается в случаях, предусмотренных </w:t>
      </w:r>
      <w:hyperlink w:anchor="P1547" w:history="1">
        <w:r w:rsidRPr="004A5F7A">
          <w:rPr>
            <w:rFonts w:ascii="Times New Roman" w:hAnsi="Times New Roman" w:cs="Times New Roman"/>
            <w:color w:val="000000" w:themeColor="text1"/>
            <w:sz w:val="28"/>
            <w:szCs w:val="28"/>
          </w:rPr>
          <w:t>разделами IV</w:t>
        </w:r>
      </w:hyperlink>
      <w:r w:rsidRPr="004A5F7A">
        <w:rPr>
          <w:rFonts w:ascii="Times New Roman" w:hAnsi="Times New Roman" w:cs="Times New Roman"/>
          <w:color w:val="000000" w:themeColor="text1"/>
          <w:sz w:val="28"/>
          <w:szCs w:val="28"/>
        </w:rPr>
        <w:t>-</w:t>
      </w:r>
      <w:hyperlink w:anchor="P1583" w:history="1">
        <w:r w:rsidRPr="004A5F7A">
          <w:rPr>
            <w:rFonts w:ascii="Times New Roman" w:hAnsi="Times New Roman" w:cs="Times New Roman"/>
            <w:color w:val="000000" w:themeColor="text1"/>
            <w:sz w:val="28"/>
            <w:szCs w:val="28"/>
          </w:rPr>
          <w:t>VII</w:t>
        </w:r>
      </w:hyperlink>
      <w:r w:rsidRPr="004A5F7A">
        <w:rPr>
          <w:rFonts w:ascii="Times New Roman" w:hAnsi="Times New Roman" w:cs="Times New Roman"/>
          <w:color w:val="000000" w:themeColor="text1"/>
          <w:sz w:val="28"/>
          <w:szCs w:val="28"/>
        </w:rPr>
        <w:t xml:space="preserve"> настоящего Порядка.</w:t>
      </w:r>
    </w:p>
    <w:p w14:paraId="76086EAB"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6. В целях определения НМЦД методом сопоставимых рыночных цен (анализа рынка) необходимо по результатам изучения рынка определить:</w:t>
      </w:r>
    </w:p>
    <w:p w14:paraId="3C8A93DA"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bookmarkStart w:id="87" w:name="P1456"/>
      <w:bookmarkEnd w:id="87"/>
      <w:r w:rsidRPr="004A5F7A">
        <w:rPr>
          <w:rFonts w:ascii="Times New Roman" w:hAnsi="Times New Roman" w:cs="Times New Roman"/>
          <w:color w:val="000000" w:themeColor="text1"/>
          <w:sz w:val="28"/>
          <w:szCs w:val="28"/>
        </w:rPr>
        <w:t>6.1. Товары, работы, услуги, представленные на функционирующем рынке и соответствующие описанию предмета закупки, сформированному в соответствии с под</w:t>
      </w:r>
      <w:hyperlink w:anchor="P1442" w:history="1">
        <w:r w:rsidRPr="004A5F7A">
          <w:rPr>
            <w:rFonts w:ascii="Times New Roman" w:hAnsi="Times New Roman" w:cs="Times New Roman"/>
            <w:color w:val="000000" w:themeColor="text1"/>
            <w:sz w:val="28"/>
            <w:szCs w:val="28"/>
          </w:rPr>
          <w:t>пунктом 2.4 пункта 2 раздела II</w:t>
        </w:r>
      </w:hyperlink>
      <w:r w:rsidRPr="004A5F7A">
        <w:rPr>
          <w:rFonts w:ascii="Times New Roman" w:hAnsi="Times New Roman" w:cs="Times New Roman"/>
          <w:color w:val="000000" w:themeColor="text1"/>
          <w:sz w:val="28"/>
          <w:szCs w:val="28"/>
        </w:rPr>
        <w:t xml:space="preserve"> настоящего Порядка.</w:t>
      </w:r>
    </w:p>
    <w:p w14:paraId="2B56E43E"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bookmarkStart w:id="88" w:name="P1457"/>
      <w:bookmarkEnd w:id="88"/>
      <w:r w:rsidRPr="004A5F7A">
        <w:rPr>
          <w:rFonts w:ascii="Times New Roman" w:hAnsi="Times New Roman" w:cs="Times New Roman"/>
          <w:color w:val="000000" w:themeColor="text1"/>
          <w:sz w:val="28"/>
          <w:szCs w:val="28"/>
        </w:rPr>
        <w:t>6.2. Товар, работу, услугу, наиболее полно соответствующие описанию предмета закупки, сформированному в соответствии с под</w:t>
      </w:r>
      <w:hyperlink w:anchor="P1442" w:history="1">
        <w:r w:rsidRPr="004A5F7A">
          <w:rPr>
            <w:rFonts w:ascii="Times New Roman" w:hAnsi="Times New Roman" w:cs="Times New Roman"/>
            <w:color w:val="000000" w:themeColor="text1"/>
            <w:sz w:val="28"/>
            <w:szCs w:val="28"/>
          </w:rPr>
          <w:t>пунктом 2.4 пункта 2 раздела II</w:t>
        </w:r>
      </w:hyperlink>
      <w:r w:rsidRPr="004A5F7A">
        <w:rPr>
          <w:rFonts w:ascii="Times New Roman" w:hAnsi="Times New Roman" w:cs="Times New Roman"/>
          <w:color w:val="000000" w:themeColor="text1"/>
          <w:sz w:val="28"/>
          <w:szCs w:val="28"/>
        </w:rPr>
        <w:t xml:space="preserve"> настоящего Порядка.</w:t>
      </w:r>
    </w:p>
    <w:p w14:paraId="3F7EF464"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7. Определенные в соответствии с </w:t>
      </w:r>
      <w:hyperlink w:anchor="P1456" w:history="1">
        <w:r w:rsidRPr="004A5F7A">
          <w:rPr>
            <w:rFonts w:ascii="Times New Roman" w:hAnsi="Times New Roman" w:cs="Times New Roman"/>
            <w:color w:val="000000" w:themeColor="text1"/>
            <w:sz w:val="28"/>
            <w:szCs w:val="28"/>
          </w:rPr>
          <w:t>подпунктом 6.1 пункта 6 раздела III</w:t>
        </w:r>
      </w:hyperlink>
      <w:r w:rsidRPr="004A5F7A">
        <w:rPr>
          <w:rFonts w:ascii="Times New Roman" w:hAnsi="Times New Roman" w:cs="Times New Roman"/>
          <w:color w:val="000000" w:themeColor="text1"/>
          <w:sz w:val="28"/>
          <w:szCs w:val="28"/>
        </w:rPr>
        <w:t xml:space="preserve"> настоящего Порядка товары, работы, услуги целесообразно распределить на категории:</w:t>
      </w:r>
    </w:p>
    <w:p w14:paraId="04728051"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товары, работы, услуги, идентичные определенному (определенной) в соответствии с </w:t>
      </w:r>
      <w:hyperlink w:anchor="P1457" w:history="1">
        <w:r w:rsidRPr="004A5F7A">
          <w:rPr>
            <w:rFonts w:ascii="Times New Roman" w:hAnsi="Times New Roman" w:cs="Times New Roman"/>
            <w:color w:val="000000" w:themeColor="text1"/>
            <w:sz w:val="28"/>
            <w:szCs w:val="28"/>
          </w:rPr>
          <w:t>подпунктом 6.2 пункта 6 раздела III</w:t>
        </w:r>
      </w:hyperlink>
      <w:r w:rsidRPr="004A5F7A">
        <w:rPr>
          <w:rFonts w:ascii="Times New Roman" w:hAnsi="Times New Roman" w:cs="Times New Roman"/>
          <w:color w:val="000000" w:themeColor="text1"/>
          <w:sz w:val="28"/>
          <w:szCs w:val="28"/>
        </w:rPr>
        <w:t xml:space="preserve"> настоящего Порядка товару, работе, услуге;</w:t>
      </w:r>
    </w:p>
    <w:p w14:paraId="37B14AB0"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товары, работы, услуги, однородные определенному (определенной) в соответствии с </w:t>
      </w:r>
      <w:hyperlink w:anchor="P1457" w:history="1">
        <w:r w:rsidRPr="004A5F7A">
          <w:rPr>
            <w:rFonts w:ascii="Times New Roman" w:hAnsi="Times New Roman" w:cs="Times New Roman"/>
            <w:color w:val="000000" w:themeColor="text1"/>
            <w:sz w:val="28"/>
            <w:szCs w:val="28"/>
          </w:rPr>
          <w:t>подпунктом 6.2 пункта 6 раздела III</w:t>
        </w:r>
      </w:hyperlink>
      <w:r w:rsidRPr="004A5F7A">
        <w:rPr>
          <w:rFonts w:ascii="Times New Roman" w:hAnsi="Times New Roman" w:cs="Times New Roman"/>
          <w:color w:val="000000" w:themeColor="text1"/>
          <w:sz w:val="28"/>
          <w:szCs w:val="28"/>
        </w:rPr>
        <w:t xml:space="preserve"> настоящего Порядка товару, работе, услуге.</w:t>
      </w:r>
    </w:p>
    <w:p w14:paraId="278B22AC"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8. Идентичными признаются:</w:t>
      </w:r>
    </w:p>
    <w:p w14:paraId="1FBDE712"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5356550F"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320A1124"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9. Однородными признаются:</w:t>
      </w:r>
    </w:p>
    <w:p w14:paraId="4740731C"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товары, которые, не являясь идентичными, имеют сходные </w:t>
      </w:r>
      <w:r w:rsidRPr="004A5F7A">
        <w:rPr>
          <w:rFonts w:ascii="Times New Roman" w:hAnsi="Times New Roman" w:cs="Times New Roman"/>
          <w:color w:val="000000" w:themeColor="text1"/>
          <w:sz w:val="28"/>
          <w:szCs w:val="28"/>
        </w:rPr>
        <w:lastRenderedPageBreak/>
        <w:t>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0E8CDBA2"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4CD27CE4"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bookmarkStart w:id="89" w:name="P1467"/>
      <w:bookmarkEnd w:id="89"/>
      <w:r w:rsidRPr="004A5F7A">
        <w:rPr>
          <w:rFonts w:ascii="Times New Roman" w:hAnsi="Times New Roman" w:cs="Times New Roman"/>
          <w:color w:val="000000" w:themeColor="text1"/>
          <w:sz w:val="28"/>
          <w:szCs w:val="28"/>
        </w:rPr>
        <w:t>10. В целях получения ценовой информации в отношении товара, работы, услуги для определения НМЦД необходимо осуществить следующие процедуры:</w:t>
      </w:r>
    </w:p>
    <w:p w14:paraId="420E02A8"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bookmarkStart w:id="90" w:name="P1468"/>
      <w:bookmarkEnd w:id="90"/>
      <w:r w:rsidRPr="004A5F7A">
        <w:rPr>
          <w:rFonts w:ascii="Times New Roman" w:hAnsi="Times New Roman" w:cs="Times New Roman"/>
          <w:color w:val="000000" w:themeColor="text1"/>
          <w:sz w:val="28"/>
          <w:szCs w:val="28"/>
        </w:rPr>
        <w:t>10.1. Направить запросы о предоставлении ценовой информации не менее 5 поставщикам (исполнителям, подрядчикам), обладающим опытом поставок товаров, выполнения работ, оказания услуг, информация о которых имеется в свободном доступе (в частности, опубликована в печати, размещена на сайтах в сети Интернет).</w:t>
      </w:r>
    </w:p>
    <w:p w14:paraId="2E88B9FA"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bookmarkStart w:id="91" w:name="P1469"/>
      <w:bookmarkEnd w:id="91"/>
      <w:r w:rsidRPr="004A5F7A">
        <w:rPr>
          <w:rFonts w:ascii="Times New Roman" w:hAnsi="Times New Roman" w:cs="Times New Roman"/>
          <w:color w:val="000000" w:themeColor="text1"/>
          <w:sz w:val="28"/>
          <w:szCs w:val="28"/>
        </w:rPr>
        <w:t>10.2. Разместить запрос о предоставлении ценовой информации в Единой информационной системе (при необходимости).</w:t>
      </w:r>
    </w:p>
    <w:p w14:paraId="4E538895"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bookmarkStart w:id="92" w:name="P1470"/>
      <w:bookmarkEnd w:id="92"/>
      <w:r w:rsidRPr="004A5F7A">
        <w:rPr>
          <w:rFonts w:ascii="Times New Roman" w:hAnsi="Times New Roman" w:cs="Times New Roman"/>
          <w:color w:val="000000" w:themeColor="text1"/>
          <w:sz w:val="28"/>
          <w:szCs w:val="28"/>
        </w:rPr>
        <w:t>10.3. Осуществить поиск ценовой информации в реестрах договоров, контрактов, заключенных Заказчиками, а также государственными, муниципальными заказчиками. При этом целесообразно принимать в расчет информацию о ценах товаров, работ, услуг, содержащуюся в договорах,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3 лет.</w:t>
      </w:r>
    </w:p>
    <w:p w14:paraId="75AB9105"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11. По инициативе Заказчика, в том числе на основании договора, может быть проведено изучение рынка в целях получения ценовой информации, необходимой для определения НМЦД. Результаты такого изучения рынка рекомендуется рассматривать наряду с иными источниками ценовой информации при условии раскрытия в отчетах об их результатах методологии расчета цен.</w:t>
      </w:r>
    </w:p>
    <w:p w14:paraId="51E7654D"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12. В случае направления запроса о предоставлении ценовой информации потенциальными поставщиками (исполнителями, подрядчиками) такой запрос рекомендуется направлять в том числе поставщикам (исполнителям, подрядчикам), имевшим в течение последних 3 лет, предшествующих определению НМЦД, опыт выполнения аналогичных договоров (контрактов), заключенных с Заказчиком и (или) другими заказчиками без применения к поставщику (исполнителю, подрядчику) неустоек (штрафов, пеней) в связи с неисполнением или ненадлежащим исполнением обязательств, предусмотренных соответствующим договором (контрактом). Если таких поставщиков (исполнителей, подрядчиков) было более 5, то запрос рекомендуется направлять не менее чем 5 поставщикам (исполнителям, подрядчикам), исполнявшим договоры (контракты) в течение последних 3 лет, </w:t>
      </w:r>
      <w:r w:rsidRPr="004A5F7A">
        <w:rPr>
          <w:rFonts w:ascii="Times New Roman" w:hAnsi="Times New Roman" w:cs="Times New Roman"/>
          <w:color w:val="000000" w:themeColor="text1"/>
          <w:sz w:val="28"/>
          <w:szCs w:val="28"/>
        </w:rPr>
        <w:lastRenderedPageBreak/>
        <w:t>предшествующих определению НМЦД.</w:t>
      </w:r>
    </w:p>
    <w:p w14:paraId="352617CF"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13. Запрос на предоставление ценовой информации, направляемый потенциальному поставщику (исполнителю, подрядчику), и (или) запрос о предоставлении ценовой информации, размещаемый в Единой информационной системе, может содержать:</w:t>
      </w:r>
    </w:p>
    <w:p w14:paraId="116C3C11"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подробное описание предмета закупки, включая указание единицы измерения, количества товара, объема работы или услуги;</w:t>
      </w:r>
    </w:p>
    <w:p w14:paraId="0048FFD1"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перечень сведений, необходимых для определения идентичности или однородности товара, работы, услуги, предлагаемых поставщиком (исполнителем, подрядчиком);</w:t>
      </w:r>
    </w:p>
    <w:p w14:paraId="0B8AABC7"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основные условия исполнения договора, заключаемого по результатам закупки, включая требования к порядку поставки товара, выполнению работ, оказанию услуг, предполагаемые сроки проведения закупки, порядок оплаты, размер обеспечения исполнения договора и (или) гарантийных обязательств, требования к гарантийному сроку товара, работы, услуги и (или) объему предоставления гарантий их качества;</w:t>
      </w:r>
    </w:p>
    <w:p w14:paraId="61ECA345"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сроки предоставления ценовой информации;</w:t>
      </w:r>
    </w:p>
    <w:p w14:paraId="4E407C33"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информацию о том, что проведение данной процедуры сбора информации не влечет за собой возникновение каких-либо обязательств Заказчика;</w:t>
      </w:r>
    </w:p>
    <w:p w14:paraId="1AE9A1E5"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0FF4A137"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14. Запрос, предусмотренный </w:t>
      </w:r>
      <w:hyperlink w:anchor="P1469" w:history="1">
        <w:r w:rsidRPr="004A5F7A">
          <w:rPr>
            <w:rFonts w:ascii="Times New Roman" w:hAnsi="Times New Roman" w:cs="Times New Roman"/>
            <w:color w:val="000000" w:themeColor="text1"/>
            <w:sz w:val="28"/>
            <w:szCs w:val="28"/>
          </w:rPr>
          <w:t>подпунктом 10.2 пункта 10 раздела III</w:t>
        </w:r>
      </w:hyperlink>
      <w:r w:rsidRPr="004A5F7A">
        <w:rPr>
          <w:rFonts w:ascii="Times New Roman" w:hAnsi="Times New Roman" w:cs="Times New Roman"/>
          <w:color w:val="000000" w:themeColor="text1"/>
          <w:sz w:val="28"/>
          <w:szCs w:val="28"/>
        </w:rPr>
        <w:t xml:space="preserve"> настоящего Порядка, рекомендуется формировать идентичным по содержанию с запросом, предусмотренным </w:t>
      </w:r>
      <w:hyperlink w:anchor="P1468" w:history="1">
        <w:r w:rsidRPr="004A5F7A">
          <w:rPr>
            <w:rFonts w:ascii="Times New Roman" w:hAnsi="Times New Roman" w:cs="Times New Roman"/>
            <w:color w:val="000000" w:themeColor="text1"/>
            <w:sz w:val="28"/>
            <w:szCs w:val="28"/>
          </w:rPr>
          <w:t>подпунктом 10.1 пункта 10 раздела III</w:t>
        </w:r>
      </w:hyperlink>
      <w:r w:rsidRPr="004A5F7A">
        <w:rPr>
          <w:rFonts w:ascii="Times New Roman" w:hAnsi="Times New Roman" w:cs="Times New Roman"/>
          <w:color w:val="000000" w:themeColor="text1"/>
          <w:sz w:val="28"/>
          <w:szCs w:val="28"/>
        </w:rPr>
        <w:t xml:space="preserve"> настоящего Порядка.</w:t>
      </w:r>
    </w:p>
    <w:p w14:paraId="36D97859"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15. Все документы, содержащие ценовую информацию, полученные по запросам, предусмотренным </w:t>
      </w:r>
      <w:hyperlink w:anchor="P1468" w:history="1">
        <w:r w:rsidRPr="004A5F7A">
          <w:rPr>
            <w:rFonts w:ascii="Times New Roman" w:hAnsi="Times New Roman" w:cs="Times New Roman"/>
            <w:color w:val="000000" w:themeColor="text1"/>
            <w:sz w:val="28"/>
            <w:szCs w:val="28"/>
          </w:rPr>
          <w:t>подпунктами 10.1</w:t>
        </w:r>
      </w:hyperlink>
      <w:r w:rsidRPr="004A5F7A">
        <w:rPr>
          <w:rFonts w:ascii="Times New Roman" w:hAnsi="Times New Roman" w:cs="Times New Roman"/>
          <w:color w:val="000000" w:themeColor="text1"/>
          <w:sz w:val="28"/>
          <w:szCs w:val="28"/>
        </w:rPr>
        <w:t xml:space="preserve"> и </w:t>
      </w:r>
      <w:hyperlink w:anchor="P1469" w:history="1">
        <w:r w:rsidRPr="004A5F7A">
          <w:rPr>
            <w:rFonts w:ascii="Times New Roman" w:hAnsi="Times New Roman" w:cs="Times New Roman"/>
            <w:color w:val="000000" w:themeColor="text1"/>
            <w:sz w:val="28"/>
            <w:szCs w:val="28"/>
          </w:rPr>
          <w:t>10.2 пункта 10 раздела III</w:t>
        </w:r>
      </w:hyperlink>
      <w:r w:rsidRPr="004A5F7A">
        <w:rPr>
          <w:rFonts w:ascii="Times New Roman" w:hAnsi="Times New Roman" w:cs="Times New Roman"/>
          <w:color w:val="000000" w:themeColor="text1"/>
          <w:sz w:val="28"/>
          <w:szCs w:val="28"/>
        </w:rPr>
        <w:t xml:space="preserve"> настоящего Порядка, должны быть зарегистрированы в делопроизводстве Заказчика и использованы в расчетах НМЦД.</w:t>
      </w:r>
    </w:p>
    <w:p w14:paraId="4FEABF1B"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16. Для расчета НМЦД не должна использоваться ценовая информация:</w:t>
      </w:r>
    </w:p>
    <w:p w14:paraId="7BB2414D"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представленная лицами, сведения о которых включены в реестр недобросовестных поставщиков (исполнителей, подрядчиков);</w:t>
      </w:r>
    </w:p>
    <w:p w14:paraId="008026A8"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полученная из анонимных источников;</w:t>
      </w:r>
    </w:p>
    <w:p w14:paraId="4F579BED"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содержащаяся в документах, полученных Заказчиком по его запросам и не соответствующих требованиям, установленным Заказчиком к содержанию таких документов;</w:t>
      </w:r>
    </w:p>
    <w:p w14:paraId="6F05A2F8"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не содержащая расчет цен товаров, работ, услуг.</w:t>
      </w:r>
    </w:p>
    <w:p w14:paraId="464A0186"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17. При использовании в целях определения НМЦД ценовой информации из источников, указанных в </w:t>
      </w:r>
      <w:hyperlink w:anchor="P1467" w:history="1">
        <w:r w:rsidRPr="004A5F7A">
          <w:rPr>
            <w:rFonts w:ascii="Times New Roman" w:hAnsi="Times New Roman" w:cs="Times New Roman"/>
            <w:color w:val="000000" w:themeColor="text1"/>
            <w:sz w:val="28"/>
            <w:szCs w:val="28"/>
          </w:rPr>
          <w:t>пункте 10 раздела III</w:t>
        </w:r>
      </w:hyperlink>
      <w:r w:rsidRPr="004A5F7A">
        <w:rPr>
          <w:rFonts w:ascii="Times New Roman" w:hAnsi="Times New Roman" w:cs="Times New Roman"/>
          <w:color w:val="000000" w:themeColor="text1"/>
          <w:sz w:val="28"/>
          <w:szCs w:val="28"/>
        </w:rPr>
        <w:t xml:space="preserve"> настоящего Порядка, необходимо в порядке, предусмотренном </w:t>
      </w:r>
      <w:hyperlink w:anchor="P1489" w:history="1">
        <w:r w:rsidRPr="004A5F7A">
          <w:rPr>
            <w:rFonts w:ascii="Times New Roman" w:hAnsi="Times New Roman" w:cs="Times New Roman"/>
            <w:color w:val="000000" w:themeColor="text1"/>
            <w:sz w:val="28"/>
            <w:szCs w:val="28"/>
          </w:rPr>
          <w:t>пунктом 19 раздела III</w:t>
        </w:r>
      </w:hyperlink>
      <w:r w:rsidRPr="004A5F7A">
        <w:rPr>
          <w:rFonts w:ascii="Times New Roman" w:hAnsi="Times New Roman" w:cs="Times New Roman"/>
          <w:color w:val="000000" w:themeColor="text1"/>
          <w:sz w:val="28"/>
          <w:szCs w:val="28"/>
        </w:rPr>
        <w:t xml:space="preserve"> настоящего Порядка привести полученные цены товара, работы, услуги к сопоставимым с условиями планируемой закупки коммерческим и (или) финансовым условиям </w:t>
      </w:r>
      <w:r w:rsidRPr="004A5F7A">
        <w:rPr>
          <w:rFonts w:ascii="Times New Roman" w:hAnsi="Times New Roman" w:cs="Times New Roman"/>
          <w:color w:val="000000" w:themeColor="text1"/>
          <w:sz w:val="28"/>
          <w:szCs w:val="28"/>
        </w:rPr>
        <w:lastRenderedPageBreak/>
        <w:t xml:space="preserve">поставок товаров, выполнения работ, оказания услуг, а также привести цены прошлых периодов (более 6 месяцев от периода определения НМЦД) к текущему уровню цен в порядке, предусмотренном </w:t>
      </w:r>
      <w:hyperlink w:anchor="P1508" w:history="1">
        <w:r w:rsidRPr="004A5F7A">
          <w:rPr>
            <w:rFonts w:ascii="Times New Roman" w:hAnsi="Times New Roman" w:cs="Times New Roman"/>
            <w:color w:val="000000" w:themeColor="text1"/>
            <w:sz w:val="28"/>
            <w:szCs w:val="28"/>
          </w:rPr>
          <w:t>пунктом 21 раздела III</w:t>
        </w:r>
      </w:hyperlink>
      <w:r w:rsidRPr="004A5F7A">
        <w:rPr>
          <w:rFonts w:ascii="Times New Roman" w:hAnsi="Times New Roman" w:cs="Times New Roman"/>
          <w:color w:val="000000" w:themeColor="text1"/>
          <w:sz w:val="28"/>
          <w:szCs w:val="28"/>
        </w:rPr>
        <w:t xml:space="preserve"> настоящего Порядка.</w:t>
      </w:r>
    </w:p>
    <w:p w14:paraId="20294E38"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18.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14:paraId="6BAA7A55"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bookmarkStart w:id="93" w:name="P1489"/>
      <w:bookmarkEnd w:id="93"/>
      <w:r w:rsidRPr="004A5F7A">
        <w:rPr>
          <w:rFonts w:ascii="Times New Roman" w:hAnsi="Times New Roman" w:cs="Times New Roman"/>
          <w:color w:val="000000" w:themeColor="text1"/>
          <w:sz w:val="28"/>
          <w:szCs w:val="28"/>
        </w:rPr>
        <w:t xml:space="preserve">19. При использовании в целях определения НМЦД ценовой информации, полученной в соответствии с </w:t>
      </w:r>
      <w:hyperlink w:anchor="P1470" w:history="1">
        <w:r w:rsidRPr="004A5F7A">
          <w:rPr>
            <w:rFonts w:ascii="Times New Roman" w:hAnsi="Times New Roman" w:cs="Times New Roman"/>
            <w:color w:val="000000" w:themeColor="text1"/>
            <w:sz w:val="28"/>
            <w:szCs w:val="28"/>
          </w:rPr>
          <w:t>подпунктом 10.3 пункта 10 раздела III</w:t>
        </w:r>
      </w:hyperlink>
      <w:r w:rsidRPr="004A5F7A">
        <w:rPr>
          <w:rFonts w:ascii="Times New Roman" w:hAnsi="Times New Roman" w:cs="Times New Roman"/>
          <w:color w:val="000000" w:themeColor="text1"/>
          <w:sz w:val="28"/>
          <w:szCs w:val="28"/>
        </w:rPr>
        <w:t xml:space="preserve"> настоящего Порядка,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используется следующий порядок:</w:t>
      </w:r>
    </w:p>
    <w:p w14:paraId="0623ED5E"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 если закупка осуществлялась путем проведения конкурса - цену товара, работы, услуги при необходимости рекомендуется увеличивать не более чем на 10 процентов;</w:t>
      </w:r>
    </w:p>
    <w:p w14:paraId="2B55E493"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 если закупка осуществлялась путем проведения аукциона - цену товара, работы, услуги при необходимости рекомендуется увеличивать не более чем на 13 процентов;</w:t>
      </w:r>
    </w:p>
    <w:p w14:paraId="192EA270"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3)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 процентов;</w:t>
      </w:r>
    </w:p>
    <w:p w14:paraId="2D1A5DA8"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 если закупка осуществлялась у единственного поставщика (исполнителя, подрядчика) - цена товара, работы, услуги в соответствии с настоящим пунктом не корректируется.</w:t>
      </w:r>
    </w:p>
    <w:p w14:paraId="6787CDFF"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bookmarkStart w:id="94" w:name="P1494"/>
      <w:bookmarkEnd w:id="94"/>
      <w:r w:rsidRPr="004A5F7A">
        <w:rPr>
          <w:rFonts w:ascii="Times New Roman" w:hAnsi="Times New Roman" w:cs="Times New Roman"/>
          <w:color w:val="000000" w:themeColor="text1"/>
          <w:sz w:val="28"/>
          <w:szCs w:val="28"/>
        </w:rPr>
        <w:t>20. Цены, используемые в расчетах НМЦД, рекомендуется приводить в соответствие с условиями планируемой закупки, в отношении которой определяется НМЦД,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анализа исполненных ранее в интересах Заказчика договоров и указывать в обосновании НМЦД. С помощью указанных коэффициентов в том числе могут быть учтены следующие условия:</w:t>
      </w:r>
    </w:p>
    <w:p w14:paraId="5FF692EA"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срок исполнения договора;</w:t>
      </w:r>
    </w:p>
    <w:p w14:paraId="116F0EB3"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количество товара, объем работ, услуг;</w:t>
      </w:r>
    </w:p>
    <w:p w14:paraId="6C93ADE2"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наличие и размер аванса по договору;</w:t>
      </w:r>
    </w:p>
    <w:p w14:paraId="7882B487"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место поставки;</w:t>
      </w:r>
    </w:p>
    <w:p w14:paraId="4954A1F1"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срок и объем гарантии качества;</w:t>
      </w:r>
    </w:p>
    <w:p w14:paraId="4ED580FA"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6FC1DC45"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lastRenderedPageBreak/>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14:paraId="7B2C4105"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размер обеспечения исполнения договора;</w:t>
      </w:r>
    </w:p>
    <w:p w14:paraId="6BC743B1"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срок формирования ценовой информации (учитывается в порядке, предусмотренном </w:t>
      </w:r>
      <w:hyperlink w:anchor="P1508" w:history="1">
        <w:r w:rsidRPr="004A5F7A">
          <w:rPr>
            <w:rFonts w:ascii="Times New Roman" w:hAnsi="Times New Roman" w:cs="Times New Roman"/>
            <w:color w:val="000000" w:themeColor="text1"/>
            <w:sz w:val="28"/>
            <w:szCs w:val="28"/>
          </w:rPr>
          <w:t>пунктом 21 раздела III</w:t>
        </w:r>
      </w:hyperlink>
      <w:r w:rsidRPr="004A5F7A">
        <w:rPr>
          <w:rFonts w:ascii="Times New Roman" w:hAnsi="Times New Roman" w:cs="Times New Roman"/>
          <w:color w:val="000000" w:themeColor="text1"/>
          <w:sz w:val="28"/>
          <w:szCs w:val="28"/>
        </w:rPr>
        <w:t xml:space="preserve"> настоящего Порядка);</w:t>
      </w:r>
    </w:p>
    <w:p w14:paraId="567CC646"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изменение в налогообложении;</w:t>
      </w:r>
    </w:p>
    <w:p w14:paraId="0BCF57B4"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масштабность выполнения работ, оказания услуг;</w:t>
      </w:r>
    </w:p>
    <w:p w14:paraId="2C6459ED"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изменение валютных курсов (для закупок импортной продукции);</w:t>
      </w:r>
    </w:p>
    <w:p w14:paraId="20DAA228"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изменение таможенных пошлин.</w:t>
      </w:r>
    </w:p>
    <w:p w14:paraId="7E8B8FD3"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bookmarkStart w:id="95" w:name="P1508"/>
      <w:bookmarkEnd w:id="95"/>
      <w:r w:rsidRPr="004A5F7A">
        <w:rPr>
          <w:rFonts w:ascii="Times New Roman" w:hAnsi="Times New Roman" w:cs="Times New Roman"/>
          <w:color w:val="000000" w:themeColor="text1"/>
          <w:sz w:val="28"/>
          <w:szCs w:val="28"/>
        </w:rPr>
        <w:t>21. Цены прошлых периодов, используемые в расчетах в соответствии с настоящим Порядком, могут быть приведены к текущему уровню цен путем применения коэффициента, рассчитанного в соответствии с формулой:</w:t>
      </w:r>
    </w:p>
    <w:p w14:paraId="4B1993CD" w14:textId="77777777" w:rsidR="00D33582" w:rsidRPr="004A5F7A" w:rsidRDefault="00D33582" w:rsidP="00D33582">
      <w:pPr>
        <w:pStyle w:val="ConsPlusNormal"/>
        <w:jc w:val="both"/>
        <w:rPr>
          <w:rFonts w:ascii="Times New Roman" w:hAnsi="Times New Roman" w:cs="Times New Roman"/>
          <w:color w:val="000000" w:themeColor="text1"/>
          <w:sz w:val="28"/>
          <w:szCs w:val="28"/>
        </w:rPr>
      </w:pPr>
    </w:p>
    <w:p w14:paraId="2F480CF2" w14:textId="77777777" w:rsidR="00D33582" w:rsidRPr="004A5F7A" w:rsidRDefault="00D33582" w:rsidP="00D33582">
      <w:pPr>
        <w:pStyle w:val="ConsPlusNormal"/>
        <w:jc w:val="center"/>
        <w:rPr>
          <w:rFonts w:ascii="Times New Roman" w:hAnsi="Times New Roman" w:cs="Times New Roman"/>
          <w:color w:val="000000" w:themeColor="text1"/>
          <w:sz w:val="28"/>
          <w:szCs w:val="28"/>
        </w:rPr>
      </w:pPr>
      <w:r w:rsidRPr="004A5F7A">
        <w:rPr>
          <w:rFonts w:ascii="Times New Roman" w:hAnsi="Times New Roman" w:cs="Times New Roman"/>
          <w:noProof/>
          <w:color w:val="000000" w:themeColor="text1"/>
          <w:position w:val="-27"/>
          <w:sz w:val="28"/>
          <w:szCs w:val="28"/>
        </w:rPr>
        <w:drawing>
          <wp:inline distT="0" distB="0" distL="0" distR="0" wp14:anchorId="563AE0FD" wp14:editId="2BD63A87">
            <wp:extent cx="1962150" cy="488315"/>
            <wp:effectExtent l="0" t="0" r="0" b="0"/>
            <wp:docPr id="1" name="Рисунок 9" descr="base_14_24406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4_244066_32768"/>
                    <pic:cNvPicPr>
                      <a:picLocks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962150" cy="488315"/>
                    </a:xfrm>
                    <a:prstGeom prst="rect">
                      <a:avLst/>
                    </a:prstGeom>
                    <a:noFill/>
                    <a:ln>
                      <a:noFill/>
                    </a:ln>
                  </pic:spPr>
                </pic:pic>
              </a:graphicData>
            </a:graphic>
          </wp:inline>
        </w:drawing>
      </w:r>
    </w:p>
    <w:p w14:paraId="7A2561D9" w14:textId="77777777" w:rsidR="00D33582" w:rsidRPr="004A5F7A" w:rsidRDefault="00D33582" w:rsidP="00D33582">
      <w:pPr>
        <w:pStyle w:val="ConsPlusNormal"/>
        <w:jc w:val="both"/>
        <w:rPr>
          <w:rFonts w:ascii="Times New Roman" w:hAnsi="Times New Roman" w:cs="Times New Roman"/>
          <w:color w:val="000000" w:themeColor="text1"/>
          <w:sz w:val="28"/>
          <w:szCs w:val="28"/>
        </w:rPr>
      </w:pPr>
    </w:p>
    <w:p w14:paraId="0727BC0B"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где:</w:t>
      </w:r>
    </w:p>
    <w:p w14:paraId="1A65AF5D"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noProof/>
          <w:color w:val="000000" w:themeColor="text1"/>
          <w:position w:val="-5"/>
          <w:sz w:val="28"/>
          <w:szCs w:val="28"/>
        </w:rPr>
        <w:drawing>
          <wp:inline distT="0" distB="0" distL="0" distR="0" wp14:anchorId="5490271B" wp14:editId="39391D63">
            <wp:extent cx="230505" cy="195580"/>
            <wp:effectExtent l="0" t="0" r="0" b="0"/>
            <wp:docPr id="2" name="Рисунок 8" descr="base_14_244066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14_244066_32769"/>
                    <pic:cNvPicPr>
                      <a:picLocks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30505" cy="195580"/>
                    </a:xfrm>
                    <a:prstGeom prst="rect">
                      <a:avLst/>
                    </a:prstGeom>
                    <a:noFill/>
                    <a:ln>
                      <a:noFill/>
                    </a:ln>
                  </pic:spPr>
                </pic:pic>
              </a:graphicData>
            </a:graphic>
          </wp:inline>
        </w:drawing>
      </w:r>
      <w:r w:rsidRPr="004A5F7A">
        <w:rPr>
          <w:rFonts w:ascii="Times New Roman" w:hAnsi="Times New Roman" w:cs="Times New Roman"/>
          <w:color w:val="000000" w:themeColor="text1"/>
          <w:sz w:val="28"/>
          <w:szCs w:val="28"/>
        </w:rPr>
        <w:t xml:space="preserve"> - коэффициент для пересчета цен прошлых периодов к текущему уровню цен;</w:t>
      </w:r>
    </w:p>
    <w:p w14:paraId="4A05538F"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tф - срок формирования ценовой информации, используемой для расчета;</w:t>
      </w:r>
    </w:p>
    <w:p w14:paraId="49636772"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t - месяц проведения расчетов НМЦД;</w:t>
      </w:r>
    </w:p>
    <w:p w14:paraId="058459BC"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noProof/>
          <w:color w:val="000000" w:themeColor="text1"/>
          <w:position w:val="-8"/>
          <w:sz w:val="28"/>
          <w:szCs w:val="28"/>
        </w:rPr>
        <w:drawing>
          <wp:inline distT="0" distB="0" distL="0" distR="0" wp14:anchorId="5F292BFD" wp14:editId="49897E9F">
            <wp:extent cx="426085" cy="230505"/>
            <wp:effectExtent l="0" t="0" r="0" b="0"/>
            <wp:docPr id="3" name="Рисунок 7" descr="base_14_244066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4_244066_32770"/>
                    <pic:cNvPicPr>
                      <a:picLocks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26085" cy="230505"/>
                    </a:xfrm>
                    <a:prstGeom prst="rect">
                      <a:avLst/>
                    </a:prstGeom>
                    <a:noFill/>
                    <a:ln>
                      <a:noFill/>
                    </a:ln>
                  </pic:spPr>
                </pic:pic>
              </a:graphicData>
            </a:graphic>
          </wp:inline>
        </w:drawing>
      </w:r>
      <w:r w:rsidRPr="004A5F7A">
        <w:rPr>
          <w:rFonts w:ascii="Times New Roman" w:hAnsi="Times New Roman" w:cs="Times New Roman"/>
          <w:color w:val="000000" w:themeColor="text1"/>
          <w:sz w:val="28"/>
          <w:szCs w:val="28"/>
        </w:rPr>
        <w:t xml:space="preserve"> - индекс потребительских цен на месяц в процентах к предыдущему месяцу, соответствующий месяцу в интервале от tф до t включительно, установленный Федеральной службой государственной статистики (официальный сайт в сети Интернет www.gks.ru).</w:t>
      </w:r>
    </w:p>
    <w:p w14:paraId="41732231" w14:textId="77777777" w:rsidR="00D33582" w:rsidRPr="004A5F7A" w:rsidRDefault="00D33582" w:rsidP="00D33582">
      <w:pPr>
        <w:pStyle w:val="ConsPlusNormal"/>
        <w:jc w:val="both"/>
        <w:rPr>
          <w:rFonts w:ascii="Times New Roman" w:hAnsi="Times New Roman" w:cs="Times New Roman"/>
          <w:color w:val="000000" w:themeColor="text1"/>
          <w:sz w:val="28"/>
          <w:szCs w:val="28"/>
        </w:rPr>
      </w:pPr>
    </w:p>
    <w:p w14:paraId="78F381AC"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22. В целях определения НМЦД методом сопоставимых рыночных цен (анализа рынка) используется не менее 3 цен товара, работы, услуги, предлагаемых различными поставщиками (исполнителями, подрядчиками).</w:t>
      </w:r>
    </w:p>
    <w:p w14:paraId="30C29574"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23. В целях определения однородности совокупности значений выявленных цен, используемых в расчете НМЦД в соответствии с настоящим разделом, необходимо определять коэффициент вариации. Коэффициент вариации цены определяется по следующей формуле:</w:t>
      </w:r>
    </w:p>
    <w:p w14:paraId="33EC4142" w14:textId="77777777" w:rsidR="00D33582" w:rsidRPr="004A5F7A" w:rsidRDefault="00D33582" w:rsidP="00D33582">
      <w:pPr>
        <w:pStyle w:val="ConsPlusNormal"/>
        <w:jc w:val="both"/>
        <w:rPr>
          <w:rFonts w:ascii="Times New Roman" w:hAnsi="Times New Roman" w:cs="Times New Roman"/>
          <w:color w:val="000000" w:themeColor="text1"/>
          <w:sz w:val="28"/>
          <w:szCs w:val="28"/>
        </w:rPr>
      </w:pPr>
    </w:p>
    <w:p w14:paraId="09904AB6" w14:textId="77777777" w:rsidR="00D33582" w:rsidRPr="004A5F7A" w:rsidRDefault="00D33582" w:rsidP="00D33582">
      <w:pPr>
        <w:pStyle w:val="ConsPlusNormal"/>
        <w:jc w:val="center"/>
        <w:rPr>
          <w:rFonts w:ascii="Times New Roman" w:hAnsi="Times New Roman" w:cs="Times New Roman"/>
          <w:color w:val="000000" w:themeColor="text1"/>
          <w:sz w:val="28"/>
          <w:szCs w:val="28"/>
        </w:rPr>
      </w:pPr>
      <w:r w:rsidRPr="004A5F7A">
        <w:rPr>
          <w:rFonts w:ascii="Times New Roman" w:hAnsi="Times New Roman" w:cs="Times New Roman"/>
          <w:noProof/>
          <w:color w:val="000000" w:themeColor="text1"/>
          <w:position w:val="-21"/>
          <w:sz w:val="28"/>
          <w:szCs w:val="28"/>
        </w:rPr>
        <w:drawing>
          <wp:inline distT="0" distB="0" distL="0" distR="0" wp14:anchorId="3ACB8150" wp14:editId="2C2CB4F4">
            <wp:extent cx="1047750" cy="408305"/>
            <wp:effectExtent l="0" t="0" r="0" b="0"/>
            <wp:docPr id="4" name="Рисунок 6" descr="base_14_244066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14_244066_32771"/>
                    <pic:cNvPicPr>
                      <a:picLocks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047750" cy="408305"/>
                    </a:xfrm>
                    <a:prstGeom prst="rect">
                      <a:avLst/>
                    </a:prstGeom>
                    <a:noFill/>
                    <a:ln>
                      <a:noFill/>
                    </a:ln>
                  </pic:spPr>
                </pic:pic>
              </a:graphicData>
            </a:graphic>
          </wp:inline>
        </w:drawing>
      </w:r>
    </w:p>
    <w:p w14:paraId="7F8ED166" w14:textId="77777777" w:rsidR="00D33582" w:rsidRPr="004A5F7A" w:rsidRDefault="00D33582" w:rsidP="00D33582">
      <w:pPr>
        <w:pStyle w:val="ConsPlusNormal"/>
        <w:jc w:val="both"/>
        <w:rPr>
          <w:rFonts w:ascii="Times New Roman" w:hAnsi="Times New Roman" w:cs="Times New Roman"/>
          <w:color w:val="000000" w:themeColor="text1"/>
          <w:sz w:val="28"/>
          <w:szCs w:val="28"/>
        </w:rPr>
      </w:pPr>
    </w:p>
    <w:p w14:paraId="2504397B"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где:</w:t>
      </w:r>
    </w:p>
    <w:p w14:paraId="2E1DEE3D"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V - коэффициент вариации;</w:t>
      </w:r>
    </w:p>
    <w:p w14:paraId="4D4969BC"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noProof/>
          <w:color w:val="000000" w:themeColor="text1"/>
          <w:position w:val="-30"/>
          <w:sz w:val="28"/>
          <w:szCs w:val="28"/>
        </w:rPr>
        <w:drawing>
          <wp:inline distT="0" distB="0" distL="0" distR="0" wp14:anchorId="4A26B4C7" wp14:editId="49F222B7">
            <wp:extent cx="1482725" cy="506095"/>
            <wp:effectExtent l="0" t="0" r="0" b="0"/>
            <wp:docPr id="5" name="Рисунок 5" descr="base_14_244066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14_244066_32772"/>
                    <pic:cNvPicPr>
                      <a:picLocks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482725" cy="506095"/>
                    </a:xfrm>
                    <a:prstGeom prst="rect">
                      <a:avLst/>
                    </a:prstGeom>
                    <a:noFill/>
                    <a:ln>
                      <a:noFill/>
                    </a:ln>
                  </pic:spPr>
                </pic:pic>
              </a:graphicData>
            </a:graphic>
          </wp:inline>
        </w:drawing>
      </w:r>
      <w:r w:rsidRPr="004A5F7A">
        <w:rPr>
          <w:rFonts w:ascii="Times New Roman" w:hAnsi="Times New Roman" w:cs="Times New Roman"/>
          <w:color w:val="000000" w:themeColor="text1"/>
          <w:sz w:val="28"/>
          <w:szCs w:val="28"/>
        </w:rPr>
        <w:t xml:space="preserve"> - среднее квадратичное отклонение;</w:t>
      </w:r>
    </w:p>
    <w:p w14:paraId="146A2764"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noProof/>
          <w:color w:val="000000" w:themeColor="text1"/>
          <w:position w:val="-8"/>
          <w:sz w:val="28"/>
          <w:szCs w:val="28"/>
        </w:rPr>
        <w:drawing>
          <wp:inline distT="0" distB="0" distL="0" distR="0" wp14:anchorId="692A99F3" wp14:editId="2260E675">
            <wp:extent cx="160020" cy="230505"/>
            <wp:effectExtent l="0" t="0" r="0" b="0"/>
            <wp:docPr id="6" name="Рисунок 4" descr="base_14_244066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14_244066_32773"/>
                    <pic:cNvPicPr>
                      <a:picLocks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60020" cy="230505"/>
                    </a:xfrm>
                    <a:prstGeom prst="rect">
                      <a:avLst/>
                    </a:prstGeom>
                    <a:noFill/>
                    <a:ln>
                      <a:noFill/>
                    </a:ln>
                  </pic:spPr>
                </pic:pic>
              </a:graphicData>
            </a:graphic>
          </wp:inline>
        </w:drawing>
      </w:r>
      <w:r w:rsidRPr="004A5F7A">
        <w:rPr>
          <w:rFonts w:ascii="Times New Roman" w:hAnsi="Times New Roman" w:cs="Times New Roman"/>
          <w:color w:val="000000" w:themeColor="text1"/>
          <w:sz w:val="28"/>
          <w:szCs w:val="28"/>
        </w:rPr>
        <w:t xml:space="preserve"> - цена единицы товара, работы, услуги, указанная в источнике с номером i;</w:t>
      </w:r>
    </w:p>
    <w:p w14:paraId="4775F5DA"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lastRenderedPageBreak/>
        <w:t>&lt;ц&gt; - средняя арифметическая величина цены единицы товара, работы, услуги;</w:t>
      </w:r>
    </w:p>
    <w:p w14:paraId="136593D3"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n - количество значений, используемых в расчете.</w:t>
      </w:r>
    </w:p>
    <w:p w14:paraId="3AE4C125" w14:textId="77777777" w:rsidR="00D33582" w:rsidRPr="004A5F7A" w:rsidRDefault="00D33582" w:rsidP="00D33582">
      <w:pPr>
        <w:pStyle w:val="ConsPlusNormal"/>
        <w:jc w:val="both"/>
        <w:rPr>
          <w:rFonts w:ascii="Times New Roman" w:hAnsi="Times New Roman" w:cs="Times New Roman"/>
          <w:color w:val="000000" w:themeColor="text1"/>
          <w:sz w:val="28"/>
          <w:szCs w:val="28"/>
        </w:rPr>
      </w:pPr>
    </w:p>
    <w:p w14:paraId="74D28AD2"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Коэффициент вариации может быть рассчитан с помощью стандартных функций табличных редакторов.</w:t>
      </w:r>
    </w:p>
    <w:p w14:paraId="4C248716"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Совокупность значений, используемых в расчете, при определении НМЦД считается неоднородной, если коэффициент вариации цены превышает 33 процента. Если коэффициент вариации превышает 33 процента, целесообразно провести дополнительные исследования в целях увеличения количества ценовой информации, используемой в расчетах.</w:t>
      </w:r>
    </w:p>
    <w:p w14:paraId="305F26F1"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24. НМЦД методом сопоставимых рыночных цен (анализа рынка) определяется по формуле:</w:t>
      </w:r>
    </w:p>
    <w:p w14:paraId="4D65BE1F" w14:textId="77777777" w:rsidR="00D33582" w:rsidRPr="004A5F7A" w:rsidRDefault="00D33582" w:rsidP="00D33582">
      <w:pPr>
        <w:pStyle w:val="ConsPlusNormal"/>
        <w:jc w:val="both"/>
        <w:rPr>
          <w:rFonts w:ascii="Times New Roman" w:hAnsi="Times New Roman" w:cs="Times New Roman"/>
          <w:color w:val="000000" w:themeColor="text1"/>
          <w:sz w:val="28"/>
          <w:szCs w:val="28"/>
        </w:rPr>
      </w:pPr>
    </w:p>
    <w:p w14:paraId="533B8B8B" w14:textId="77777777" w:rsidR="00D33582" w:rsidRPr="004A5F7A" w:rsidRDefault="00D33582" w:rsidP="00D33582">
      <w:pPr>
        <w:pStyle w:val="ConsPlusNormal"/>
        <w:jc w:val="center"/>
        <w:rPr>
          <w:rFonts w:ascii="Times New Roman" w:hAnsi="Times New Roman" w:cs="Times New Roman"/>
          <w:color w:val="000000" w:themeColor="text1"/>
          <w:sz w:val="28"/>
          <w:szCs w:val="28"/>
        </w:rPr>
      </w:pPr>
      <w:r w:rsidRPr="004A5F7A">
        <w:rPr>
          <w:rFonts w:ascii="Times New Roman" w:hAnsi="Times New Roman" w:cs="Times New Roman"/>
          <w:noProof/>
          <w:color w:val="000000" w:themeColor="text1"/>
          <w:position w:val="-21"/>
          <w:sz w:val="28"/>
          <w:szCs w:val="28"/>
        </w:rPr>
        <w:drawing>
          <wp:inline distT="0" distB="0" distL="0" distR="0" wp14:anchorId="7A75CE8C" wp14:editId="1481CBF8">
            <wp:extent cx="1544955" cy="399415"/>
            <wp:effectExtent l="0" t="0" r="0" b="0"/>
            <wp:docPr id="7" name="Рисунок 3" descr="base_14_244066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4_244066_32774"/>
                    <pic:cNvPicPr>
                      <a:picLocks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544955" cy="399415"/>
                    </a:xfrm>
                    <a:prstGeom prst="rect">
                      <a:avLst/>
                    </a:prstGeom>
                    <a:noFill/>
                    <a:ln>
                      <a:noFill/>
                    </a:ln>
                  </pic:spPr>
                </pic:pic>
              </a:graphicData>
            </a:graphic>
          </wp:inline>
        </w:drawing>
      </w:r>
    </w:p>
    <w:p w14:paraId="2E653CFF" w14:textId="77777777" w:rsidR="00D33582" w:rsidRPr="004A5F7A" w:rsidRDefault="00D33582" w:rsidP="00D33582">
      <w:pPr>
        <w:pStyle w:val="ConsPlusNormal"/>
        <w:jc w:val="both"/>
        <w:rPr>
          <w:rFonts w:ascii="Times New Roman" w:hAnsi="Times New Roman" w:cs="Times New Roman"/>
          <w:color w:val="000000" w:themeColor="text1"/>
          <w:sz w:val="28"/>
          <w:szCs w:val="28"/>
        </w:rPr>
      </w:pPr>
    </w:p>
    <w:p w14:paraId="7CE1D2E2"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где:</w:t>
      </w:r>
    </w:p>
    <w:p w14:paraId="7E64168B"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noProof/>
          <w:color w:val="000000" w:themeColor="text1"/>
          <w:position w:val="-8"/>
          <w:sz w:val="28"/>
          <w:szCs w:val="28"/>
        </w:rPr>
        <w:drawing>
          <wp:inline distT="0" distB="0" distL="0" distR="0" wp14:anchorId="527AAD5A" wp14:editId="475941BE">
            <wp:extent cx="675005" cy="230505"/>
            <wp:effectExtent l="0" t="0" r="0" b="0"/>
            <wp:docPr id="8" name="Рисунок 2" descr="base_14_244066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4_244066_32775"/>
                    <pic:cNvPicPr>
                      <a:picLocks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675005" cy="230505"/>
                    </a:xfrm>
                    <a:prstGeom prst="rect">
                      <a:avLst/>
                    </a:prstGeom>
                    <a:noFill/>
                    <a:ln>
                      <a:noFill/>
                    </a:ln>
                  </pic:spPr>
                </pic:pic>
              </a:graphicData>
            </a:graphic>
          </wp:inline>
        </w:drawing>
      </w:r>
      <w:r w:rsidRPr="004A5F7A">
        <w:rPr>
          <w:rFonts w:ascii="Times New Roman" w:hAnsi="Times New Roman" w:cs="Times New Roman"/>
          <w:color w:val="000000" w:themeColor="text1"/>
          <w:sz w:val="28"/>
          <w:szCs w:val="28"/>
        </w:rPr>
        <w:t xml:space="preserve"> - НМЦК, определяемая методом сопоставимых рыночных цен (анализа рынка);</w:t>
      </w:r>
    </w:p>
    <w:p w14:paraId="60C1C8CE"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v - количество (объем) закупаемого товара (работы, услуги);</w:t>
      </w:r>
    </w:p>
    <w:p w14:paraId="05417FD9"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n - количество значений, используемых в расчете;</w:t>
      </w:r>
    </w:p>
    <w:p w14:paraId="3CD268B8"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i - номер источника ценовой информации;</w:t>
      </w:r>
    </w:p>
    <w:p w14:paraId="6F084038"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noProof/>
          <w:color w:val="000000" w:themeColor="text1"/>
          <w:position w:val="-8"/>
          <w:sz w:val="28"/>
          <w:szCs w:val="28"/>
        </w:rPr>
        <w:drawing>
          <wp:inline distT="0" distB="0" distL="0" distR="0" wp14:anchorId="463BED04" wp14:editId="040087E0">
            <wp:extent cx="160020" cy="230505"/>
            <wp:effectExtent l="0" t="0" r="0" b="0"/>
            <wp:docPr id="9" name="Рисунок 1" descr="base_14_244066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4_244066_32776"/>
                    <pic:cNvPicPr>
                      <a:picLocks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60020" cy="230505"/>
                    </a:xfrm>
                    <a:prstGeom prst="rect">
                      <a:avLst/>
                    </a:prstGeom>
                    <a:noFill/>
                    <a:ln>
                      <a:noFill/>
                    </a:ln>
                  </pic:spPr>
                </pic:pic>
              </a:graphicData>
            </a:graphic>
          </wp:inline>
        </w:drawing>
      </w:r>
      <w:r w:rsidRPr="004A5F7A">
        <w:rPr>
          <w:rFonts w:ascii="Times New Roman" w:hAnsi="Times New Roman" w:cs="Times New Roman"/>
          <w:color w:val="000000" w:themeColor="text1"/>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w:t>
      </w:r>
      <w:hyperlink w:anchor="P1494" w:history="1">
        <w:r w:rsidRPr="004A5F7A">
          <w:rPr>
            <w:rFonts w:ascii="Times New Roman" w:hAnsi="Times New Roman" w:cs="Times New Roman"/>
            <w:color w:val="000000" w:themeColor="text1"/>
            <w:sz w:val="28"/>
            <w:szCs w:val="28"/>
          </w:rPr>
          <w:t>пунктом 20 раздела III</w:t>
        </w:r>
      </w:hyperlink>
      <w:r w:rsidRPr="004A5F7A">
        <w:rPr>
          <w:rFonts w:ascii="Times New Roman" w:hAnsi="Times New Roman" w:cs="Times New Roman"/>
          <w:color w:val="000000" w:themeColor="text1"/>
          <w:sz w:val="28"/>
          <w:szCs w:val="28"/>
        </w:rPr>
        <w:t xml:space="preserve"> настоящего Порядка.</w:t>
      </w:r>
    </w:p>
    <w:p w14:paraId="2A949B55"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25. В случае использования в расчете цены товара, работы, услуги, полученной в ответ на запросы ценовой информации, предусмотренные </w:t>
      </w:r>
      <w:hyperlink w:anchor="P1468" w:history="1">
        <w:r w:rsidRPr="004A5F7A">
          <w:rPr>
            <w:rFonts w:ascii="Times New Roman" w:hAnsi="Times New Roman" w:cs="Times New Roman"/>
            <w:color w:val="000000" w:themeColor="text1"/>
            <w:sz w:val="28"/>
            <w:szCs w:val="28"/>
          </w:rPr>
          <w:t>подпунктами 10.1</w:t>
        </w:r>
      </w:hyperlink>
      <w:r w:rsidRPr="004A5F7A">
        <w:rPr>
          <w:rFonts w:ascii="Times New Roman" w:hAnsi="Times New Roman" w:cs="Times New Roman"/>
          <w:color w:val="000000" w:themeColor="text1"/>
          <w:sz w:val="28"/>
          <w:szCs w:val="28"/>
        </w:rPr>
        <w:t xml:space="preserve">, </w:t>
      </w:r>
      <w:hyperlink w:anchor="P1469" w:history="1">
        <w:r w:rsidRPr="004A5F7A">
          <w:rPr>
            <w:rFonts w:ascii="Times New Roman" w:hAnsi="Times New Roman" w:cs="Times New Roman"/>
            <w:color w:val="000000" w:themeColor="text1"/>
            <w:sz w:val="28"/>
            <w:szCs w:val="28"/>
          </w:rPr>
          <w:t>10.2 пункта 10 раздела III</w:t>
        </w:r>
      </w:hyperlink>
      <w:r w:rsidRPr="004A5F7A">
        <w:rPr>
          <w:rFonts w:ascii="Times New Roman" w:hAnsi="Times New Roman" w:cs="Times New Roman"/>
          <w:color w:val="000000" w:themeColor="text1"/>
          <w:sz w:val="28"/>
          <w:szCs w:val="28"/>
        </w:rPr>
        <w:t xml:space="preserve"> настоящего Порядка, корректировка условий не производится, за исключением случаев, когда используется ценовая информация, полученная менее чем за 6 месяцев до периода определения НМЦД. В указанных случаях корректировка осуществляется с применением коэффициента, рассчитываемого в порядке, предусмотренном </w:t>
      </w:r>
      <w:hyperlink w:anchor="P1508" w:history="1">
        <w:r w:rsidRPr="004A5F7A">
          <w:rPr>
            <w:rFonts w:ascii="Times New Roman" w:hAnsi="Times New Roman" w:cs="Times New Roman"/>
            <w:color w:val="000000" w:themeColor="text1"/>
            <w:sz w:val="28"/>
            <w:szCs w:val="28"/>
          </w:rPr>
          <w:t>пунктом 21 раздела III</w:t>
        </w:r>
      </w:hyperlink>
      <w:r w:rsidRPr="004A5F7A">
        <w:rPr>
          <w:rFonts w:ascii="Times New Roman" w:hAnsi="Times New Roman" w:cs="Times New Roman"/>
          <w:color w:val="000000" w:themeColor="text1"/>
          <w:sz w:val="28"/>
          <w:szCs w:val="28"/>
        </w:rPr>
        <w:t xml:space="preserve"> настоящего Порядка. </w:t>
      </w:r>
    </w:p>
    <w:p w14:paraId="2217D071" w14:textId="77777777" w:rsidR="00D33582" w:rsidRPr="004A5F7A" w:rsidRDefault="00D33582" w:rsidP="00D33582">
      <w:pPr>
        <w:pStyle w:val="ConsPlusNormal"/>
        <w:jc w:val="both"/>
        <w:rPr>
          <w:rFonts w:ascii="Times New Roman" w:hAnsi="Times New Roman" w:cs="Times New Roman"/>
          <w:color w:val="000000" w:themeColor="text1"/>
          <w:sz w:val="28"/>
          <w:szCs w:val="28"/>
        </w:rPr>
      </w:pPr>
    </w:p>
    <w:p w14:paraId="06A43A3F" w14:textId="77777777" w:rsidR="00D33582" w:rsidRPr="004A5F7A" w:rsidRDefault="00D33582" w:rsidP="00D33582">
      <w:pPr>
        <w:pStyle w:val="ConsPlusNormal"/>
        <w:jc w:val="center"/>
        <w:outlineLvl w:val="2"/>
        <w:rPr>
          <w:rFonts w:ascii="Times New Roman" w:hAnsi="Times New Roman" w:cs="Times New Roman"/>
          <w:color w:val="000000" w:themeColor="text1"/>
          <w:sz w:val="28"/>
          <w:szCs w:val="28"/>
        </w:rPr>
      </w:pPr>
      <w:bookmarkStart w:id="96" w:name="P1547"/>
      <w:bookmarkEnd w:id="96"/>
      <w:r w:rsidRPr="004A5F7A">
        <w:rPr>
          <w:rFonts w:ascii="Times New Roman" w:hAnsi="Times New Roman" w:cs="Times New Roman"/>
          <w:color w:val="000000" w:themeColor="text1"/>
          <w:sz w:val="28"/>
          <w:szCs w:val="28"/>
        </w:rPr>
        <w:t>IV. Определение и обоснование НМЦД нормативным методом</w:t>
      </w:r>
    </w:p>
    <w:p w14:paraId="655B4964" w14:textId="77777777" w:rsidR="00D33582" w:rsidRPr="004A5F7A" w:rsidRDefault="00D33582" w:rsidP="00D33582">
      <w:pPr>
        <w:pStyle w:val="ConsPlusNormal"/>
        <w:jc w:val="both"/>
        <w:rPr>
          <w:rFonts w:ascii="Times New Roman" w:hAnsi="Times New Roman" w:cs="Times New Roman"/>
          <w:color w:val="000000" w:themeColor="text1"/>
          <w:sz w:val="28"/>
          <w:szCs w:val="28"/>
        </w:rPr>
      </w:pPr>
    </w:p>
    <w:p w14:paraId="7A1B7E9B"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1.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и законодательством Московской области о нормировании в сфере закупок в случае, если такие требования предусматривают установление предельных </w:t>
      </w:r>
      <w:r w:rsidRPr="004A5F7A">
        <w:rPr>
          <w:rFonts w:ascii="Times New Roman" w:hAnsi="Times New Roman" w:cs="Times New Roman"/>
          <w:color w:val="000000" w:themeColor="text1"/>
          <w:sz w:val="28"/>
          <w:szCs w:val="28"/>
        </w:rPr>
        <w:lastRenderedPageBreak/>
        <w:t>цен товаров, работ, услуг.</w:t>
      </w:r>
    </w:p>
    <w:p w14:paraId="0BD4F520"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bookmarkStart w:id="97" w:name="P1550"/>
      <w:bookmarkEnd w:id="97"/>
      <w:r w:rsidRPr="004A5F7A">
        <w:rPr>
          <w:rFonts w:ascii="Times New Roman" w:hAnsi="Times New Roman" w:cs="Times New Roman"/>
          <w:color w:val="000000" w:themeColor="text1"/>
          <w:sz w:val="28"/>
          <w:szCs w:val="28"/>
        </w:rPr>
        <w:t>2. Определение НМЦД нормативным методом осуществляется по формуле:</w:t>
      </w:r>
    </w:p>
    <w:p w14:paraId="03CC8700" w14:textId="77777777" w:rsidR="00D33582" w:rsidRPr="004A5F7A" w:rsidRDefault="00D33582" w:rsidP="00D33582">
      <w:pPr>
        <w:pStyle w:val="ConsPlusNormal"/>
        <w:jc w:val="both"/>
        <w:rPr>
          <w:rFonts w:ascii="Times New Roman" w:hAnsi="Times New Roman" w:cs="Times New Roman"/>
          <w:color w:val="000000" w:themeColor="text1"/>
          <w:sz w:val="28"/>
          <w:szCs w:val="28"/>
        </w:rPr>
      </w:pPr>
    </w:p>
    <w:p w14:paraId="5863AB38"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НМЦД</w:t>
      </w:r>
      <w:r w:rsidRPr="004A5F7A">
        <w:rPr>
          <w:rFonts w:ascii="Times New Roman" w:hAnsi="Times New Roman" w:cs="Times New Roman"/>
          <w:color w:val="000000" w:themeColor="text1"/>
          <w:sz w:val="28"/>
          <w:szCs w:val="28"/>
          <w:vertAlign w:val="superscript"/>
        </w:rPr>
        <w:t>норм</w:t>
      </w:r>
      <w:r w:rsidRPr="004A5F7A">
        <w:rPr>
          <w:rFonts w:ascii="Times New Roman" w:hAnsi="Times New Roman" w:cs="Times New Roman"/>
          <w:color w:val="000000" w:themeColor="text1"/>
          <w:sz w:val="28"/>
          <w:szCs w:val="28"/>
        </w:rPr>
        <w:t xml:space="preserve"> = vц</w:t>
      </w:r>
      <w:r w:rsidRPr="004A5F7A">
        <w:rPr>
          <w:rFonts w:ascii="Times New Roman" w:hAnsi="Times New Roman" w:cs="Times New Roman"/>
          <w:color w:val="000000" w:themeColor="text1"/>
          <w:sz w:val="28"/>
          <w:szCs w:val="28"/>
          <w:vertAlign w:val="subscript"/>
        </w:rPr>
        <w:t>пред</w:t>
      </w:r>
      <w:r w:rsidRPr="004A5F7A">
        <w:rPr>
          <w:rFonts w:ascii="Times New Roman" w:hAnsi="Times New Roman" w:cs="Times New Roman"/>
          <w:color w:val="000000" w:themeColor="text1"/>
          <w:sz w:val="28"/>
          <w:szCs w:val="28"/>
        </w:rPr>
        <w:t>,</w:t>
      </w:r>
    </w:p>
    <w:p w14:paraId="02AC613C" w14:textId="77777777" w:rsidR="00D33582" w:rsidRPr="004A5F7A" w:rsidRDefault="00D33582" w:rsidP="00D33582">
      <w:pPr>
        <w:pStyle w:val="ConsPlusNormal"/>
        <w:jc w:val="both"/>
        <w:rPr>
          <w:rFonts w:ascii="Times New Roman" w:hAnsi="Times New Roman" w:cs="Times New Roman"/>
          <w:color w:val="000000" w:themeColor="text1"/>
          <w:sz w:val="28"/>
          <w:szCs w:val="28"/>
        </w:rPr>
      </w:pPr>
    </w:p>
    <w:p w14:paraId="2A1ADEC4"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где:</w:t>
      </w:r>
    </w:p>
    <w:p w14:paraId="63E0BFDF"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НМЦД</w:t>
      </w:r>
      <w:r w:rsidRPr="004A5F7A">
        <w:rPr>
          <w:rFonts w:ascii="Times New Roman" w:hAnsi="Times New Roman" w:cs="Times New Roman"/>
          <w:color w:val="000000" w:themeColor="text1"/>
          <w:sz w:val="28"/>
          <w:szCs w:val="28"/>
          <w:vertAlign w:val="superscript"/>
        </w:rPr>
        <w:t>норм</w:t>
      </w:r>
      <w:r w:rsidRPr="004A5F7A">
        <w:rPr>
          <w:rFonts w:ascii="Times New Roman" w:hAnsi="Times New Roman" w:cs="Times New Roman"/>
          <w:color w:val="000000" w:themeColor="text1"/>
          <w:sz w:val="28"/>
          <w:szCs w:val="28"/>
        </w:rPr>
        <w:t xml:space="preserve"> - НМЦД, определяемая нормативным методом;</w:t>
      </w:r>
    </w:p>
    <w:p w14:paraId="402DC779"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v - количество (объем) закупаемого товара (работы, услуги);</w:t>
      </w:r>
    </w:p>
    <w:p w14:paraId="374A314B"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ц</w:t>
      </w:r>
      <w:r w:rsidRPr="004A5F7A">
        <w:rPr>
          <w:rFonts w:ascii="Times New Roman" w:hAnsi="Times New Roman" w:cs="Times New Roman"/>
          <w:color w:val="000000" w:themeColor="text1"/>
          <w:sz w:val="28"/>
          <w:szCs w:val="28"/>
          <w:vertAlign w:val="subscript"/>
        </w:rPr>
        <w:t>пред</w:t>
      </w:r>
      <w:r w:rsidRPr="004A5F7A">
        <w:rPr>
          <w:rFonts w:ascii="Times New Roman" w:hAnsi="Times New Roman" w:cs="Times New Roman"/>
          <w:color w:val="000000" w:themeColor="text1"/>
          <w:sz w:val="28"/>
          <w:szCs w:val="28"/>
        </w:rPr>
        <w:t xml:space="preserve"> - предельная цена единицы товара, работы, услуги, установленная в рамках нормирования в сфере закупок.</w:t>
      </w:r>
    </w:p>
    <w:p w14:paraId="3451D6E6" w14:textId="77777777" w:rsidR="00D33582" w:rsidRPr="004A5F7A" w:rsidRDefault="00D33582" w:rsidP="00D33582">
      <w:pPr>
        <w:pStyle w:val="ConsPlusNormal"/>
        <w:jc w:val="both"/>
        <w:rPr>
          <w:rFonts w:ascii="Times New Roman" w:hAnsi="Times New Roman" w:cs="Times New Roman"/>
          <w:color w:val="000000" w:themeColor="text1"/>
          <w:sz w:val="28"/>
          <w:szCs w:val="28"/>
        </w:rPr>
      </w:pPr>
    </w:p>
    <w:p w14:paraId="42AE086D"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3. При определении НМЦД нормативным методом используется информация о предельных ценах товара, работы, услуги, размещенная в Единой информационной системе.</w:t>
      </w:r>
    </w:p>
    <w:p w14:paraId="29861364"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4. Нормативный метод может применяться для определения НМЦД (если цена товара, работы, услуги нормируется в соответствии с действующим законодательством Российской Федерации) совместно с методом сопоставимых рыночных цен (анализа рынка). При этом полученная НМЦД не может превышать значения, рассчитанного в соответствии с </w:t>
      </w:r>
      <w:hyperlink w:anchor="P1550" w:history="1">
        <w:r w:rsidRPr="004A5F7A">
          <w:rPr>
            <w:rFonts w:ascii="Times New Roman" w:hAnsi="Times New Roman" w:cs="Times New Roman"/>
            <w:color w:val="000000" w:themeColor="text1"/>
            <w:sz w:val="28"/>
            <w:szCs w:val="28"/>
          </w:rPr>
          <w:t>пунктом 2 раздела IV</w:t>
        </w:r>
      </w:hyperlink>
      <w:r w:rsidRPr="004A5F7A">
        <w:rPr>
          <w:rFonts w:ascii="Times New Roman" w:hAnsi="Times New Roman" w:cs="Times New Roman"/>
          <w:color w:val="000000" w:themeColor="text1"/>
          <w:sz w:val="28"/>
          <w:szCs w:val="28"/>
        </w:rPr>
        <w:t xml:space="preserve"> настоящего Порядка.</w:t>
      </w:r>
    </w:p>
    <w:p w14:paraId="17A2BC59" w14:textId="77777777" w:rsidR="00D33582" w:rsidRPr="004A5F7A" w:rsidRDefault="00D33582" w:rsidP="00D33582">
      <w:pPr>
        <w:pStyle w:val="ConsPlusNormal"/>
        <w:jc w:val="both"/>
        <w:rPr>
          <w:rFonts w:ascii="Times New Roman" w:hAnsi="Times New Roman" w:cs="Times New Roman"/>
          <w:color w:val="000000" w:themeColor="text1"/>
          <w:sz w:val="28"/>
          <w:szCs w:val="28"/>
        </w:rPr>
      </w:pPr>
    </w:p>
    <w:p w14:paraId="59204DB7" w14:textId="77777777" w:rsidR="00D33582" w:rsidRPr="004A5F7A" w:rsidRDefault="00D33582" w:rsidP="00D33582">
      <w:pPr>
        <w:pStyle w:val="ConsPlusNormal"/>
        <w:jc w:val="center"/>
        <w:outlineLvl w:val="2"/>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V. Определение и обоснование НМЦД тарифным методом</w:t>
      </w:r>
    </w:p>
    <w:p w14:paraId="475245D7" w14:textId="77777777" w:rsidR="00D33582" w:rsidRPr="004A5F7A" w:rsidRDefault="00D33582" w:rsidP="00D33582">
      <w:pPr>
        <w:pStyle w:val="ConsPlusNormal"/>
        <w:jc w:val="both"/>
        <w:rPr>
          <w:rFonts w:ascii="Times New Roman" w:hAnsi="Times New Roman" w:cs="Times New Roman"/>
          <w:color w:val="000000" w:themeColor="text1"/>
          <w:sz w:val="28"/>
          <w:szCs w:val="28"/>
        </w:rPr>
      </w:pPr>
    </w:p>
    <w:p w14:paraId="3A4E1336"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14:paraId="6043CABE"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 НМЦД тарифным методом определяется по формуле:</w:t>
      </w:r>
    </w:p>
    <w:p w14:paraId="23C5C9D8" w14:textId="77777777" w:rsidR="00D33582" w:rsidRPr="004A5F7A" w:rsidRDefault="00D33582" w:rsidP="00D33582">
      <w:pPr>
        <w:pStyle w:val="ConsPlusNormal"/>
        <w:jc w:val="both"/>
        <w:rPr>
          <w:rFonts w:ascii="Times New Roman" w:hAnsi="Times New Roman" w:cs="Times New Roman"/>
          <w:color w:val="000000" w:themeColor="text1"/>
          <w:sz w:val="28"/>
          <w:szCs w:val="28"/>
        </w:rPr>
      </w:pPr>
    </w:p>
    <w:p w14:paraId="75DD2FBE"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НМЦД</w:t>
      </w:r>
      <w:r w:rsidRPr="004A5F7A">
        <w:rPr>
          <w:rFonts w:ascii="Times New Roman" w:hAnsi="Times New Roman" w:cs="Times New Roman"/>
          <w:color w:val="000000" w:themeColor="text1"/>
          <w:sz w:val="28"/>
          <w:szCs w:val="28"/>
          <w:vertAlign w:val="superscript"/>
        </w:rPr>
        <w:t>тариф</w:t>
      </w:r>
      <w:r w:rsidRPr="004A5F7A">
        <w:rPr>
          <w:rFonts w:ascii="Times New Roman" w:hAnsi="Times New Roman" w:cs="Times New Roman"/>
          <w:color w:val="000000" w:themeColor="text1"/>
          <w:sz w:val="28"/>
          <w:szCs w:val="28"/>
        </w:rPr>
        <w:t xml:space="preserve"> = vц</w:t>
      </w:r>
      <w:r w:rsidRPr="004A5F7A">
        <w:rPr>
          <w:rFonts w:ascii="Times New Roman" w:hAnsi="Times New Roman" w:cs="Times New Roman"/>
          <w:color w:val="000000" w:themeColor="text1"/>
          <w:sz w:val="28"/>
          <w:szCs w:val="28"/>
          <w:vertAlign w:val="subscript"/>
        </w:rPr>
        <w:t>тариф</w:t>
      </w:r>
      <w:r w:rsidRPr="004A5F7A">
        <w:rPr>
          <w:rFonts w:ascii="Times New Roman" w:hAnsi="Times New Roman" w:cs="Times New Roman"/>
          <w:color w:val="000000" w:themeColor="text1"/>
          <w:sz w:val="28"/>
          <w:szCs w:val="28"/>
        </w:rPr>
        <w:t>,</w:t>
      </w:r>
    </w:p>
    <w:p w14:paraId="417D88C7" w14:textId="77777777" w:rsidR="00D33582" w:rsidRPr="004A5F7A" w:rsidRDefault="00D33582" w:rsidP="00D33582">
      <w:pPr>
        <w:pStyle w:val="ConsPlusNormal"/>
        <w:jc w:val="both"/>
        <w:rPr>
          <w:rFonts w:ascii="Times New Roman" w:hAnsi="Times New Roman" w:cs="Times New Roman"/>
          <w:color w:val="000000" w:themeColor="text1"/>
          <w:sz w:val="28"/>
          <w:szCs w:val="28"/>
        </w:rPr>
      </w:pPr>
    </w:p>
    <w:p w14:paraId="07F524C5"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где:</w:t>
      </w:r>
    </w:p>
    <w:p w14:paraId="62905150"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НМЦД</w:t>
      </w:r>
      <w:r w:rsidRPr="004A5F7A">
        <w:rPr>
          <w:rFonts w:ascii="Times New Roman" w:hAnsi="Times New Roman" w:cs="Times New Roman"/>
          <w:color w:val="000000" w:themeColor="text1"/>
          <w:sz w:val="28"/>
          <w:szCs w:val="28"/>
          <w:vertAlign w:val="superscript"/>
        </w:rPr>
        <w:t>тариф</w:t>
      </w:r>
      <w:r w:rsidRPr="004A5F7A">
        <w:rPr>
          <w:rFonts w:ascii="Times New Roman" w:hAnsi="Times New Roman" w:cs="Times New Roman"/>
          <w:color w:val="000000" w:themeColor="text1"/>
          <w:sz w:val="28"/>
          <w:szCs w:val="28"/>
        </w:rPr>
        <w:t xml:space="preserve"> - НМЦД, определяемая тарифным методом;</w:t>
      </w:r>
    </w:p>
    <w:p w14:paraId="558C494C"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v - количество (объем) закупаемого товара (работы, услуги);</w:t>
      </w:r>
    </w:p>
    <w:p w14:paraId="01E4BD48"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ц</w:t>
      </w:r>
      <w:r w:rsidRPr="004A5F7A">
        <w:rPr>
          <w:rFonts w:ascii="Times New Roman" w:hAnsi="Times New Roman" w:cs="Times New Roman"/>
          <w:color w:val="000000" w:themeColor="text1"/>
          <w:sz w:val="28"/>
          <w:szCs w:val="28"/>
          <w:vertAlign w:val="subscript"/>
        </w:rPr>
        <w:t>тариф</w:t>
      </w:r>
      <w:r w:rsidRPr="004A5F7A">
        <w:rPr>
          <w:rFonts w:ascii="Times New Roman" w:hAnsi="Times New Roman" w:cs="Times New Roman"/>
          <w:color w:val="000000" w:themeColor="text1"/>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3F3E305F" w14:textId="77777777" w:rsidR="00D33582" w:rsidRPr="004A5F7A" w:rsidRDefault="00D33582" w:rsidP="00D33582">
      <w:pPr>
        <w:pStyle w:val="ConsPlusNormal"/>
        <w:jc w:val="both"/>
        <w:rPr>
          <w:rFonts w:ascii="Times New Roman" w:hAnsi="Times New Roman" w:cs="Times New Roman"/>
          <w:color w:val="000000" w:themeColor="text1"/>
          <w:sz w:val="28"/>
          <w:szCs w:val="28"/>
        </w:rPr>
      </w:pPr>
    </w:p>
    <w:p w14:paraId="4FD295B6" w14:textId="77777777" w:rsidR="00D33582" w:rsidRPr="004A5F7A" w:rsidRDefault="00D33582" w:rsidP="00D33582">
      <w:pPr>
        <w:pStyle w:val="ConsPlusNormal"/>
        <w:jc w:val="center"/>
        <w:outlineLvl w:val="2"/>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VI. Определение и обоснование НМЦД проектно-сметным методом</w:t>
      </w:r>
    </w:p>
    <w:p w14:paraId="5CC658DB" w14:textId="77777777" w:rsidR="00D33582" w:rsidRPr="004A5F7A" w:rsidRDefault="00D33582" w:rsidP="00D33582">
      <w:pPr>
        <w:pStyle w:val="ConsPlusNormal"/>
        <w:jc w:val="both"/>
        <w:rPr>
          <w:rFonts w:ascii="Times New Roman" w:hAnsi="Times New Roman" w:cs="Times New Roman"/>
          <w:color w:val="000000" w:themeColor="text1"/>
          <w:sz w:val="28"/>
          <w:szCs w:val="28"/>
        </w:rPr>
      </w:pPr>
    </w:p>
    <w:p w14:paraId="404BBF6C"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 Проектно-сметный метод заключается в определении НМЦД на:</w:t>
      </w:r>
    </w:p>
    <w:p w14:paraId="34FB615C"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lastRenderedPageBreak/>
        <w:t>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2AD2D912"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75DE486D"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 Проектно-сметный метод может применяться при определении и обосновании НМЦД, на текущий ремонт зданий, строений, сооружений, помещений.</w:t>
      </w:r>
    </w:p>
    <w:p w14:paraId="6B8D62F9"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3. Определение НМЦД,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законодательством Российской Федерации и законодательством Московской области,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Российской Федерации.</w:t>
      </w:r>
    </w:p>
    <w:p w14:paraId="2A1AE185"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 Основанием для определения НМЦД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14:paraId="644A76EB"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5. Если строительство, реконструкцию или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 планируется осуществлять полностью или частично за счет средств федерального бюджета, то вне зависимости от обязательности проведения государственной экспертизы проектной документации проводится проверка </w:t>
      </w:r>
      <w:r w:rsidRPr="004A5F7A">
        <w:rPr>
          <w:rFonts w:ascii="Times New Roman" w:hAnsi="Times New Roman" w:cs="Times New Roman"/>
          <w:color w:val="000000" w:themeColor="text1"/>
          <w:sz w:val="28"/>
          <w:szCs w:val="28"/>
        </w:rPr>
        <w:lastRenderedPageBreak/>
        <w:t xml:space="preserve">достоверности определения сметной стоимости строительства объекта капитального строительства в соответствии с </w:t>
      </w:r>
      <w:hyperlink r:id="rId84" w:history="1">
        <w:r w:rsidRPr="004A5F7A">
          <w:rPr>
            <w:rFonts w:ascii="Times New Roman" w:hAnsi="Times New Roman" w:cs="Times New Roman"/>
            <w:color w:val="000000" w:themeColor="text1"/>
            <w:sz w:val="28"/>
            <w:szCs w:val="28"/>
          </w:rPr>
          <w:t>постановлением</w:t>
        </w:r>
      </w:hyperlink>
      <w:r w:rsidRPr="004A5F7A">
        <w:rPr>
          <w:rFonts w:ascii="Times New Roman" w:hAnsi="Times New Roman" w:cs="Times New Roman"/>
          <w:color w:val="000000" w:themeColor="text1"/>
          <w:sz w:val="28"/>
          <w:szCs w:val="28"/>
        </w:rPr>
        <w:t xml:space="preserve"> Правительства Российской Федерации от 18.05.2009 №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14:paraId="17C0F9C7" w14:textId="77777777" w:rsidR="00D33582" w:rsidRPr="004A5F7A" w:rsidRDefault="00D33582" w:rsidP="00D33582">
      <w:pPr>
        <w:pStyle w:val="ConsPlusNormal"/>
        <w:jc w:val="both"/>
        <w:rPr>
          <w:rFonts w:ascii="Times New Roman" w:hAnsi="Times New Roman" w:cs="Times New Roman"/>
          <w:color w:val="000000" w:themeColor="text1"/>
          <w:sz w:val="28"/>
          <w:szCs w:val="28"/>
        </w:rPr>
      </w:pPr>
    </w:p>
    <w:p w14:paraId="613B0A0D" w14:textId="77777777" w:rsidR="00D33582" w:rsidRPr="004A5F7A" w:rsidRDefault="00D33582" w:rsidP="00D33582">
      <w:pPr>
        <w:pStyle w:val="ConsPlusNormal"/>
        <w:jc w:val="center"/>
        <w:outlineLvl w:val="2"/>
        <w:rPr>
          <w:rFonts w:ascii="Times New Roman" w:hAnsi="Times New Roman" w:cs="Times New Roman"/>
          <w:color w:val="000000" w:themeColor="text1"/>
          <w:sz w:val="28"/>
          <w:szCs w:val="28"/>
        </w:rPr>
      </w:pPr>
      <w:bookmarkStart w:id="98" w:name="P1583"/>
      <w:bookmarkEnd w:id="98"/>
      <w:r w:rsidRPr="004A5F7A">
        <w:rPr>
          <w:rFonts w:ascii="Times New Roman" w:hAnsi="Times New Roman" w:cs="Times New Roman"/>
          <w:color w:val="000000" w:themeColor="text1"/>
          <w:sz w:val="28"/>
          <w:szCs w:val="28"/>
        </w:rPr>
        <w:t>VII. Определение и обоснование НМЦД затратным методом</w:t>
      </w:r>
    </w:p>
    <w:p w14:paraId="30FD8EDB" w14:textId="77777777" w:rsidR="00D33582" w:rsidRPr="004A5F7A" w:rsidRDefault="00D33582" w:rsidP="00D33582">
      <w:pPr>
        <w:pStyle w:val="ConsPlusNormal"/>
        <w:jc w:val="both"/>
        <w:rPr>
          <w:rFonts w:ascii="Times New Roman" w:hAnsi="Times New Roman" w:cs="Times New Roman"/>
          <w:color w:val="000000" w:themeColor="text1"/>
          <w:sz w:val="28"/>
          <w:szCs w:val="28"/>
        </w:rPr>
      </w:pPr>
    </w:p>
    <w:p w14:paraId="0A5E4440"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1. Затратный метод применяется в случае невозможности применения иных методов, предусмотренных </w:t>
      </w:r>
      <w:hyperlink w:anchor="P1415" w:history="1">
        <w:r w:rsidRPr="004A5F7A">
          <w:rPr>
            <w:rFonts w:ascii="Times New Roman" w:hAnsi="Times New Roman" w:cs="Times New Roman"/>
            <w:color w:val="000000" w:themeColor="text1"/>
            <w:sz w:val="28"/>
            <w:szCs w:val="28"/>
          </w:rPr>
          <w:t>разделом I</w:t>
        </w:r>
      </w:hyperlink>
      <w:r w:rsidRPr="004A5F7A">
        <w:rPr>
          <w:rFonts w:ascii="Times New Roman" w:hAnsi="Times New Roman" w:cs="Times New Roman"/>
          <w:color w:val="000000" w:themeColor="text1"/>
          <w:sz w:val="28"/>
          <w:szCs w:val="28"/>
        </w:rPr>
        <w:t xml:space="preserve"> настоящего Порядка, или в дополнение к иным методам.</w:t>
      </w:r>
    </w:p>
    <w:p w14:paraId="5D6CF2D0"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 Затратный метод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37ABEBCE" w14:textId="77777777" w:rsidR="00D33582" w:rsidRPr="004A5F7A" w:rsidRDefault="00D33582" w:rsidP="00D3358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3.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59821A4C" w14:textId="77777777" w:rsidR="00D33582" w:rsidRPr="004A5F7A" w:rsidRDefault="00D33582" w:rsidP="00D33582">
      <w:pPr>
        <w:rPr>
          <w:color w:val="000000" w:themeColor="text1"/>
        </w:rPr>
      </w:pPr>
    </w:p>
    <w:p w14:paraId="6F37B4FE" w14:textId="77777777" w:rsidR="00D33582" w:rsidRPr="004A5F7A" w:rsidRDefault="00D33582" w:rsidP="00D33582">
      <w:pPr>
        <w:autoSpaceDE w:val="0"/>
        <w:autoSpaceDN w:val="0"/>
        <w:adjustRightInd w:val="0"/>
        <w:spacing w:after="0" w:line="240" w:lineRule="auto"/>
        <w:jc w:val="center"/>
        <w:rPr>
          <w:rFonts w:ascii="Times New Roman" w:hAnsi="Times New Roman"/>
          <w:color w:val="000000" w:themeColor="text1"/>
          <w:sz w:val="28"/>
          <w:szCs w:val="28"/>
          <w:lang w:eastAsia="ru-RU"/>
        </w:rPr>
      </w:pPr>
      <w:r w:rsidRPr="004A5F7A">
        <w:rPr>
          <w:rFonts w:ascii="Times New Roman" w:hAnsi="Times New Roman"/>
          <w:color w:val="000000" w:themeColor="text1"/>
          <w:sz w:val="28"/>
          <w:szCs w:val="28"/>
        </w:rPr>
        <w:t xml:space="preserve">VIII. Формула </w:t>
      </w:r>
      <w:r w:rsidRPr="004A5F7A">
        <w:rPr>
          <w:rFonts w:ascii="Times New Roman" w:hAnsi="Times New Roman"/>
          <w:color w:val="000000" w:themeColor="text1"/>
          <w:sz w:val="28"/>
          <w:szCs w:val="28"/>
          <w:lang w:eastAsia="ru-RU"/>
        </w:rPr>
        <w:t>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p w14:paraId="472756E1" w14:textId="77777777" w:rsidR="00D33582" w:rsidRPr="004A5F7A" w:rsidRDefault="00D33582" w:rsidP="00D33582">
      <w:pPr>
        <w:autoSpaceDE w:val="0"/>
        <w:autoSpaceDN w:val="0"/>
        <w:adjustRightInd w:val="0"/>
        <w:spacing w:after="0" w:line="240" w:lineRule="auto"/>
        <w:jc w:val="center"/>
        <w:rPr>
          <w:rFonts w:ascii="Times New Roman" w:hAnsi="Times New Roman"/>
          <w:color w:val="000000" w:themeColor="text1"/>
          <w:sz w:val="28"/>
          <w:szCs w:val="28"/>
          <w:lang w:eastAsia="ru-RU"/>
        </w:rPr>
      </w:pPr>
    </w:p>
    <w:p w14:paraId="4B3CD113" w14:textId="77777777" w:rsidR="00D33582" w:rsidRPr="004A5F7A" w:rsidRDefault="00D33582" w:rsidP="00D33582">
      <w:pPr>
        <w:autoSpaceDE w:val="0"/>
        <w:autoSpaceDN w:val="0"/>
        <w:adjustRightInd w:val="0"/>
        <w:spacing w:after="0" w:line="240" w:lineRule="auto"/>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ab/>
        <w:t>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может устанавливаться в следующих случаях:</w:t>
      </w:r>
    </w:p>
    <w:p w14:paraId="772DAFD9"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заключение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14:paraId="2EC011E4"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lastRenderedPageBreak/>
        <w:t>заключение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14:paraId="197B2DA0"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заключение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14:paraId="259205C7"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заключение договора на поставку топлива моторного, включая автомобильный и авиационный бензин;</w:t>
      </w:r>
    </w:p>
    <w:p w14:paraId="6DF4750A" w14:textId="77777777" w:rsidR="00D33582" w:rsidRPr="004A5F7A" w:rsidRDefault="00D33582" w:rsidP="00D3358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заключение договора во встречными инвестиционными</w:t>
      </w:r>
      <w:r>
        <w:rPr>
          <w:rFonts w:ascii="Times New Roman" w:hAnsi="Times New Roman" w:cs="Times New Roman"/>
          <w:color w:val="000000" w:themeColor="text1"/>
          <w:sz w:val="28"/>
          <w:szCs w:val="28"/>
        </w:rPr>
        <w:t xml:space="preserve"> </w:t>
      </w:r>
      <w:r w:rsidRPr="004A5F7A">
        <w:rPr>
          <w:rFonts w:ascii="Times New Roman" w:hAnsi="Times New Roman" w:cs="Times New Roman"/>
          <w:color w:val="000000" w:themeColor="text1"/>
          <w:sz w:val="28"/>
          <w:szCs w:val="28"/>
        </w:rPr>
        <w:t>обязательствами.</w:t>
      </w:r>
    </w:p>
    <w:p w14:paraId="603BD8B9" w14:textId="6789A797" w:rsidR="00C578F2" w:rsidRPr="0053147F" w:rsidRDefault="00C578F2" w:rsidP="00D33582">
      <w:pPr>
        <w:pStyle w:val="a7"/>
        <w:ind w:firstLine="709"/>
        <w:jc w:val="both"/>
      </w:pPr>
    </w:p>
    <w:sectPr w:rsidR="00C578F2" w:rsidRPr="005314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2F471" w14:textId="77777777" w:rsidR="00B947D5" w:rsidRDefault="00B947D5" w:rsidP="009A25E4">
      <w:pPr>
        <w:spacing w:after="0" w:line="240" w:lineRule="auto"/>
      </w:pPr>
      <w:r>
        <w:separator/>
      </w:r>
    </w:p>
  </w:endnote>
  <w:endnote w:type="continuationSeparator" w:id="0">
    <w:p w14:paraId="2D0D5CD3" w14:textId="77777777" w:rsidR="00B947D5" w:rsidRDefault="00B947D5" w:rsidP="009A2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2ED24" w14:textId="77777777" w:rsidR="00B947D5" w:rsidRDefault="00B947D5" w:rsidP="009A25E4">
      <w:pPr>
        <w:spacing w:after="0" w:line="240" w:lineRule="auto"/>
      </w:pPr>
      <w:r>
        <w:separator/>
      </w:r>
    </w:p>
  </w:footnote>
  <w:footnote w:type="continuationSeparator" w:id="0">
    <w:p w14:paraId="302186F6" w14:textId="77777777" w:rsidR="00B947D5" w:rsidRDefault="00B947D5" w:rsidP="009A25E4">
      <w:pPr>
        <w:spacing w:after="0" w:line="240" w:lineRule="auto"/>
      </w:pPr>
      <w:r>
        <w:continuationSeparator/>
      </w:r>
    </w:p>
  </w:footnote>
  <w:footnote w:id="1">
    <w:p w14:paraId="2369528D" w14:textId="77777777" w:rsidR="00D33582" w:rsidRDefault="00D33582" w:rsidP="00D33582">
      <w:pPr>
        <w:pStyle w:val="a5"/>
        <w:jc w:val="both"/>
        <w:rPr>
          <w:rFonts w:ascii="Times New Roman" w:hAnsi="Times New Roman"/>
        </w:rPr>
      </w:pPr>
      <w:r>
        <w:rPr>
          <w:rStyle w:val="a9"/>
          <w:rFonts w:ascii="Times New Roman" w:hAnsi="Times New Roman"/>
        </w:rPr>
        <w:footnoteRef/>
      </w:r>
      <w:r>
        <w:rPr>
          <w:rFonts w:ascii="Times New Roman" w:hAnsi="Times New Roman"/>
        </w:rP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1A90AB37" w14:textId="77777777" w:rsidR="00D33582" w:rsidRPr="00BB507F" w:rsidRDefault="00D33582" w:rsidP="00D33582">
      <w:pPr>
        <w:pStyle w:val="a5"/>
        <w:jc w:val="both"/>
        <w:rPr>
          <w:rFonts w:ascii="Times New Roman" w:hAnsi="Times New Roman"/>
        </w:rPr>
      </w:pPr>
      <w:r w:rsidRPr="00BB507F">
        <w:rPr>
          <w:rStyle w:val="a9"/>
          <w:rFonts w:ascii="Times New Roman" w:hAnsi="Times New Roman"/>
        </w:rPr>
        <w:footnoteRef/>
      </w:r>
      <w:r w:rsidRPr="00BB507F">
        <w:rPr>
          <w:rFonts w:ascii="Times New Roman" w:hAnsi="Times New Roman"/>
        </w:rPr>
        <w:t xml:space="preserve"> Положение настоящего пункта</w:t>
      </w:r>
      <w:r>
        <w:rPr>
          <w:rFonts w:ascii="Times New Roman" w:hAnsi="Times New Roman"/>
        </w:rPr>
        <w:t xml:space="preserve">, а также иные </w:t>
      </w:r>
      <w:r w:rsidRPr="0038561A">
        <w:rPr>
          <w:rFonts w:ascii="Times New Roman" w:hAnsi="Times New Roman"/>
        </w:rPr>
        <w:t>положения</w:t>
      </w:r>
      <w:ins w:id="22" w:author="Кудряшов Евгений Сергеевич" w:date="2024-05-02T16:05:00Z">
        <w:r>
          <w:rPr>
            <w:rFonts w:ascii="Times New Roman" w:hAnsi="Times New Roman"/>
          </w:rPr>
          <w:t>,</w:t>
        </w:r>
      </w:ins>
      <w:r w:rsidRPr="0038561A">
        <w:rPr>
          <w:rFonts w:ascii="Times New Roman" w:hAnsi="Times New Roman"/>
        </w:rPr>
        <w:t xml:space="preserve">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rPr>
        <w:t xml:space="preserve"> в соответствии с Постановлением </w:t>
      </w:r>
      <w:r>
        <w:rPr>
          <w:rFonts w:ascii="Times New Roman" w:hAnsi="Times New Roman"/>
        </w:rPr>
        <w:t xml:space="preserve">Правительства Российской Федерации </w:t>
      </w:r>
      <w:r w:rsidRPr="00BB507F">
        <w:rPr>
          <w:rFonts w:ascii="Times New Roman" w:hAnsi="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rPr>
        <w:t>.</w:t>
      </w:r>
    </w:p>
  </w:footnote>
  <w:footnote w:id="3">
    <w:p w14:paraId="3B05151A" w14:textId="77777777" w:rsidR="00D33582" w:rsidRPr="00F02A80" w:rsidRDefault="00D33582" w:rsidP="00D33582">
      <w:pPr>
        <w:pStyle w:val="a5"/>
        <w:jc w:val="both"/>
        <w:rPr>
          <w:rFonts w:ascii="Times New Roman" w:hAnsi="Times New Roman"/>
        </w:rPr>
      </w:pPr>
      <w:r w:rsidRPr="00F02A80">
        <w:rPr>
          <w:rStyle w:val="a9"/>
          <w:rFonts w:ascii="Times New Roman" w:hAnsi="Times New Roman"/>
        </w:rPr>
        <w:footnoteRef/>
      </w:r>
      <w:r w:rsidRPr="00F02A80">
        <w:rPr>
          <w:rFonts w:ascii="Times New Roman" w:hAnsi="Times New Roman"/>
        </w:rPr>
        <w:t xml:space="preserve"> Положения раздела 15 настоящего Положения в части использования специальных счетов применяются с момента начала функционирования таких счетов.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3A2"/>
    <w:multiLevelType w:val="hybridMultilevel"/>
    <w:tmpl w:val="EDD00920"/>
    <w:lvl w:ilvl="0" w:tplc="0419000F">
      <w:start w:val="1"/>
      <w:numFmt w:val="decimal"/>
      <w:lvlText w:val="%1."/>
      <w:lvlJc w:val="left"/>
      <w:pPr>
        <w:ind w:left="66" w:hanging="360"/>
      </w:pPr>
      <w:rPr>
        <w:rFonts w:hint="default"/>
      </w:rPr>
    </w:lvl>
    <w:lvl w:ilvl="1" w:tplc="04190019" w:tentative="1">
      <w:start w:val="1"/>
      <w:numFmt w:val="lowerLetter"/>
      <w:lvlText w:val="%2."/>
      <w:lvlJc w:val="left"/>
      <w:pPr>
        <w:ind w:left="786" w:hanging="360"/>
      </w:pPr>
    </w:lvl>
    <w:lvl w:ilvl="2" w:tplc="0419001B" w:tentative="1">
      <w:start w:val="1"/>
      <w:numFmt w:val="lowerRoman"/>
      <w:lvlText w:val="%3."/>
      <w:lvlJc w:val="right"/>
      <w:pPr>
        <w:ind w:left="1506" w:hanging="180"/>
      </w:pPr>
    </w:lvl>
    <w:lvl w:ilvl="3" w:tplc="0419000F" w:tentative="1">
      <w:start w:val="1"/>
      <w:numFmt w:val="decimal"/>
      <w:lvlText w:val="%4."/>
      <w:lvlJc w:val="left"/>
      <w:pPr>
        <w:ind w:left="2226" w:hanging="360"/>
      </w:pPr>
    </w:lvl>
    <w:lvl w:ilvl="4" w:tplc="04190019" w:tentative="1">
      <w:start w:val="1"/>
      <w:numFmt w:val="lowerLetter"/>
      <w:lvlText w:val="%5."/>
      <w:lvlJc w:val="left"/>
      <w:pPr>
        <w:ind w:left="2946" w:hanging="360"/>
      </w:pPr>
    </w:lvl>
    <w:lvl w:ilvl="5" w:tplc="0419001B" w:tentative="1">
      <w:start w:val="1"/>
      <w:numFmt w:val="lowerRoman"/>
      <w:lvlText w:val="%6."/>
      <w:lvlJc w:val="right"/>
      <w:pPr>
        <w:ind w:left="3666" w:hanging="180"/>
      </w:pPr>
    </w:lvl>
    <w:lvl w:ilvl="6" w:tplc="0419000F" w:tentative="1">
      <w:start w:val="1"/>
      <w:numFmt w:val="decimal"/>
      <w:lvlText w:val="%7."/>
      <w:lvlJc w:val="left"/>
      <w:pPr>
        <w:ind w:left="4386" w:hanging="360"/>
      </w:pPr>
    </w:lvl>
    <w:lvl w:ilvl="7" w:tplc="04190019" w:tentative="1">
      <w:start w:val="1"/>
      <w:numFmt w:val="lowerLetter"/>
      <w:lvlText w:val="%8."/>
      <w:lvlJc w:val="left"/>
      <w:pPr>
        <w:ind w:left="5106" w:hanging="360"/>
      </w:pPr>
    </w:lvl>
    <w:lvl w:ilvl="8" w:tplc="0419001B" w:tentative="1">
      <w:start w:val="1"/>
      <w:numFmt w:val="lowerRoman"/>
      <w:lvlText w:val="%9."/>
      <w:lvlJc w:val="right"/>
      <w:pPr>
        <w:ind w:left="5826" w:hanging="180"/>
      </w:pPr>
    </w:lvl>
  </w:abstractNum>
  <w:abstractNum w:abstractNumId="1" w15:restartNumberingAfterBreak="0">
    <w:nsid w:val="09E84307"/>
    <w:multiLevelType w:val="multilevel"/>
    <w:tmpl w:val="718ED750"/>
    <w:lvl w:ilvl="0">
      <w:start w:val="63"/>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D842132"/>
    <w:multiLevelType w:val="multilevel"/>
    <w:tmpl w:val="630E95AE"/>
    <w:lvl w:ilvl="0">
      <w:start w:val="72"/>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32B0E59"/>
    <w:multiLevelType w:val="multilevel"/>
    <w:tmpl w:val="5DA03DA4"/>
    <w:lvl w:ilvl="0">
      <w:start w:val="64"/>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7030D82"/>
    <w:multiLevelType w:val="hybridMultilevel"/>
    <w:tmpl w:val="A52C2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225735"/>
    <w:multiLevelType w:val="hybridMultilevel"/>
    <w:tmpl w:val="68D051DC"/>
    <w:lvl w:ilvl="0" w:tplc="63A056E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C1F0EC5"/>
    <w:multiLevelType w:val="multilevel"/>
    <w:tmpl w:val="BA4C8B92"/>
    <w:lvl w:ilvl="0">
      <w:start w:val="36"/>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15:restartNumberingAfterBreak="0">
    <w:nsid w:val="1CD978E7"/>
    <w:multiLevelType w:val="multilevel"/>
    <w:tmpl w:val="1FCC3636"/>
    <w:lvl w:ilvl="0">
      <w:start w:val="7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1F73BC2"/>
    <w:multiLevelType w:val="multilevel"/>
    <w:tmpl w:val="900CBE7C"/>
    <w:lvl w:ilvl="0">
      <w:start w:val="64"/>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59042DA"/>
    <w:multiLevelType w:val="hybridMultilevel"/>
    <w:tmpl w:val="B546C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DF6ADA"/>
    <w:multiLevelType w:val="hybridMultilevel"/>
    <w:tmpl w:val="C6FC26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CB13ED"/>
    <w:multiLevelType w:val="multilevel"/>
    <w:tmpl w:val="61241128"/>
    <w:lvl w:ilvl="0">
      <w:start w:val="1"/>
      <w:numFmt w:val="decimal"/>
      <w:lvlText w:val="%1."/>
      <w:lvlJc w:val="left"/>
      <w:pPr>
        <w:ind w:left="1429" w:hanging="360"/>
      </w:p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2149" w:hanging="108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869" w:hanging="180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3229" w:hanging="2160"/>
      </w:pPr>
      <w:rPr>
        <w:rFonts w:eastAsia="Times New Roman" w:hint="default"/>
      </w:rPr>
    </w:lvl>
  </w:abstractNum>
  <w:abstractNum w:abstractNumId="12" w15:restartNumberingAfterBreak="0">
    <w:nsid w:val="2DF71B22"/>
    <w:multiLevelType w:val="hybridMultilevel"/>
    <w:tmpl w:val="4BC08846"/>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 w15:restartNumberingAfterBreak="0">
    <w:nsid w:val="33DB1827"/>
    <w:multiLevelType w:val="hybridMultilevel"/>
    <w:tmpl w:val="F70E66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4AA2E5A"/>
    <w:multiLevelType w:val="hybridMultilevel"/>
    <w:tmpl w:val="F610886A"/>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5" w15:restartNumberingAfterBreak="0">
    <w:nsid w:val="44121F8F"/>
    <w:multiLevelType w:val="hybridMultilevel"/>
    <w:tmpl w:val="D3EC9D16"/>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6" w15:restartNumberingAfterBreak="0">
    <w:nsid w:val="45EB0892"/>
    <w:multiLevelType w:val="hybridMultilevel"/>
    <w:tmpl w:val="E2D0FB6C"/>
    <w:lvl w:ilvl="0" w:tplc="0419000F">
      <w:start w:val="1"/>
      <w:numFmt w:val="decimal"/>
      <w:lvlText w:val="%1."/>
      <w:lvlJc w:val="left"/>
      <w:pPr>
        <w:ind w:left="1429" w:hanging="360"/>
      </w:pPr>
    </w:lvl>
    <w:lvl w:ilvl="1" w:tplc="1AA0F02C">
      <w:start w:val="1"/>
      <w:numFmt w:val="decimal"/>
      <w:lvlText w:val="%2)"/>
      <w:lvlJc w:val="left"/>
      <w:pPr>
        <w:ind w:left="2629" w:hanging="84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6A5678E"/>
    <w:multiLevelType w:val="hybridMultilevel"/>
    <w:tmpl w:val="25F6948E"/>
    <w:lvl w:ilvl="0" w:tplc="80C449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78A395C"/>
    <w:multiLevelType w:val="multilevel"/>
    <w:tmpl w:val="3F5C402E"/>
    <w:lvl w:ilvl="0">
      <w:start w:val="1"/>
      <w:numFmt w:val="decimal"/>
      <w:pStyle w:val="1"/>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pStyle w:val="2"/>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pStyle w:val="a"/>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9" w15:restartNumberingAfterBreak="0">
    <w:nsid w:val="49127A27"/>
    <w:multiLevelType w:val="hybridMultilevel"/>
    <w:tmpl w:val="0ADAC88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05636D0"/>
    <w:multiLevelType w:val="multilevel"/>
    <w:tmpl w:val="F376AB90"/>
    <w:lvl w:ilvl="0">
      <w:start w:val="44"/>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1" w15:restartNumberingAfterBreak="0">
    <w:nsid w:val="50FC2979"/>
    <w:multiLevelType w:val="hybridMultilevel"/>
    <w:tmpl w:val="9132CC04"/>
    <w:lvl w:ilvl="0" w:tplc="3826644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2" w15:restartNumberingAfterBreak="0">
    <w:nsid w:val="5A79174A"/>
    <w:multiLevelType w:val="hybridMultilevel"/>
    <w:tmpl w:val="43B279AE"/>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15:restartNumberingAfterBreak="0">
    <w:nsid w:val="601D0F19"/>
    <w:multiLevelType w:val="multilevel"/>
    <w:tmpl w:val="D11A8290"/>
    <w:lvl w:ilvl="0">
      <w:start w:val="64"/>
      <w:numFmt w:val="decimal"/>
      <w:lvlText w:val="%1"/>
      <w:lvlJc w:val="left"/>
      <w:pPr>
        <w:ind w:left="525" w:hanging="525"/>
      </w:pPr>
      <w:rPr>
        <w:rFonts w:hint="default"/>
      </w:rPr>
    </w:lvl>
    <w:lvl w:ilvl="1">
      <w:start w:val="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624A0200"/>
    <w:multiLevelType w:val="multilevel"/>
    <w:tmpl w:val="B6CAD8DC"/>
    <w:lvl w:ilvl="0">
      <w:start w:val="46"/>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629415F5"/>
    <w:multiLevelType w:val="multilevel"/>
    <w:tmpl w:val="3AB81C72"/>
    <w:lvl w:ilvl="0">
      <w:start w:val="64"/>
      <w:numFmt w:val="decimal"/>
      <w:lvlText w:val="%1."/>
      <w:lvlJc w:val="left"/>
      <w:pPr>
        <w:ind w:left="600" w:hanging="60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66272D0C"/>
    <w:multiLevelType w:val="hybridMultilevel"/>
    <w:tmpl w:val="59E077C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9C1EDF"/>
    <w:multiLevelType w:val="multilevel"/>
    <w:tmpl w:val="04EE731C"/>
    <w:lvl w:ilvl="0">
      <w:start w:val="64"/>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72C96529"/>
    <w:multiLevelType w:val="multilevel"/>
    <w:tmpl w:val="51242CAE"/>
    <w:lvl w:ilvl="0">
      <w:start w:val="38"/>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772800B5"/>
    <w:multiLevelType w:val="hybridMultilevel"/>
    <w:tmpl w:val="821C147C"/>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0" w15:restartNumberingAfterBreak="0">
    <w:nsid w:val="7DCD70D9"/>
    <w:multiLevelType w:val="hybridMultilevel"/>
    <w:tmpl w:val="A52C2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8"/>
  </w:num>
  <w:num w:numId="3">
    <w:abstractNumId w:val="29"/>
  </w:num>
  <w:num w:numId="4">
    <w:abstractNumId w:val="13"/>
  </w:num>
  <w:num w:numId="5">
    <w:abstractNumId w:val="9"/>
  </w:num>
  <w:num w:numId="6">
    <w:abstractNumId w:val="4"/>
  </w:num>
  <w:num w:numId="7">
    <w:abstractNumId w:val="0"/>
  </w:num>
  <w:num w:numId="8">
    <w:abstractNumId w:val="12"/>
  </w:num>
  <w:num w:numId="9">
    <w:abstractNumId w:val="11"/>
  </w:num>
  <w:num w:numId="10">
    <w:abstractNumId w:val="15"/>
  </w:num>
  <w:num w:numId="11">
    <w:abstractNumId w:val="19"/>
  </w:num>
  <w:num w:numId="12">
    <w:abstractNumId w:val="14"/>
  </w:num>
  <w:num w:numId="13">
    <w:abstractNumId w:val="16"/>
  </w:num>
  <w:num w:numId="14">
    <w:abstractNumId w:val="22"/>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1"/>
  </w:num>
  <w:num w:numId="18">
    <w:abstractNumId w:val="6"/>
  </w:num>
  <w:num w:numId="19">
    <w:abstractNumId w:val="28"/>
  </w:num>
  <w:num w:numId="20">
    <w:abstractNumId w:val="20"/>
  </w:num>
  <w:num w:numId="21">
    <w:abstractNumId w:val="24"/>
  </w:num>
  <w:num w:numId="22">
    <w:abstractNumId w:val="30"/>
  </w:num>
  <w:num w:numId="23">
    <w:abstractNumId w:val="17"/>
  </w:num>
  <w:num w:numId="24">
    <w:abstractNumId w:val="7"/>
  </w:num>
  <w:num w:numId="25">
    <w:abstractNumId w:val="2"/>
  </w:num>
  <w:num w:numId="26">
    <w:abstractNumId w:val="1"/>
  </w:num>
  <w:num w:numId="27">
    <w:abstractNumId w:val="27"/>
  </w:num>
  <w:num w:numId="28">
    <w:abstractNumId w:val="23"/>
  </w:num>
  <w:num w:numId="29">
    <w:abstractNumId w:val="3"/>
  </w:num>
  <w:num w:numId="30">
    <w:abstractNumId w:val="8"/>
  </w:num>
  <w:num w:numId="31">
    <w:abstractNumId w:val="25"/>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Кудряшов Евгений Сергеевич">
    <w15:presenceInfo w15:providerId="AD" w15:userId="S-1-5-21-698140489-3825754665-3897753990-25579"/>
  </w15:person>
  <w15:person w15:author="Пахарев Павел Андреевич">
    <w15:presenceInfo w15:providerId="AD" w15:userId="S-1-5-21-698140489-3825754665-3897753990-3449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5F7"/>
    <w:rsid w:val="00054876"/>
    <w:rsid w:val="000851F6"/>
    <w:rsid w:val="000855C2"/>
    <w:rsid w:val="000D335E"/>
    <w:rsid w:val="0013695D"/>
    <w:rsid w:val="0013728A"/>
    <w:rsid w:val="00207E61"/>
    <w:rsid w:val="002D75D8"/>
    <w:rsid w:val="003C397F"/>
    <w:rsid w:val="004035CE"/>
    <w:rsid w:val="00450A28"/>
    <w:rsid w:val="004D0CFF"/>
    <w:rsid w:val="00514EE2"/>
    <w:rsid w:val="0053147F"/>
    <w:rsid w:val="0063094C"/>
    <w:rsid w:val="006C7068"/>
    <w:rsid w:val="00744D67"/>
    <w:rsid w:val="007972C4"/>
    <w:rsid w:val="008404A4"/>
    <w:rsid w:val="00951B8A"/>
    <w:rsid w:val="00964DB5"/>
    <w:rsid w:val="0099648E"/>
    <w:rsid w:val="009A25E4"/>
    <w:rsid w:val="00A63DA0"/>
    <w:rsid w:val="00A6722B"/>
    <w:rsid w:val="00A84DE4"/>
    <w:rsid w:val="00AC5CB1"/>
    <w:rsid w:val="00B07DF9"/>
    <w:rsid w:val="00B86695"/>
    <w:rsid w:val="00B947D5"/>
    <w:rsid w:val="00BA2098"/>
    <w:rsid w:val="00C23691"/>
    <w:rsid w:val="00C578F2"/>
    <w:rsid w:val="00CD2F7A"/>
    <w:rsid w:val="00CF5054"/>
    <w:rsid w:val="00D33582"/>
    <w:rsid w:val="00D62FA2"/>
    <w:rsid w:val="00D70DB7"/>
    <w:rsid w:val="00DB2467"/>
    <w:rsid w:val="00DD664C"/>
    <w:rsid w:val="00DF217E"/>
    <w:rsid w:val="00E81D62"/>
    <w:rsid w:val="00F312EC"/>
    <w:rsid w:val="00F32908"/>
    <w:rsid w:val="00F565F7"/>
    <w:rsid w:val="00F61DA4"/>
    <w:rsid w:val="00FC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9BEBF"/>
  <w15:chartTrackingRefBased/>
  <w15:docId w15:val="{8614F5A0-C3AC-4D8E-8647-521C73C4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A25E4"/>
    <w:pPr>
      <w:spacing w:after="200" w:line="276" w:lineRule="auto"/>
    </w:pPr>
    <w:rPr>
      <w:rFonts w:ascii="Calibri" w:eastAsia="Calibri" w:hAnsi="Calibri" w:cs="Times New Roman"/>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0"/>
    <w:next w:val="a0"/>
    <w:link w:val="10"/>
    <w:qFormat/>
    <w:rsid w:val="009A25E4"/>
    <w:pPr>
      <w:keepNext/>
      <w:numPr>
        <w:numId w:val="2"/>
      </w:numPr>
      <w:spacing w:before="240" w:after="60"/>
      <w:outlineLvl w:val="0"/>
    </w:pPr>
    <w:rPr>
      <w:rFonts w:ascii="Cambria" w:eastAsia="Times New Roman" w:hAnsi="Cambria"/>
      <w:b/>
      <w:bCs/>
      <w:kern w:val="32"/>
      <w:sz w:val="32"/>
      <w:szCs w:val="32"/>
      <w:lang w:val="x-none"/>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0"/>
    <w:next w:val="a0"/>
    <w:link w:val="20"/>
    <w:uiPriority w:val="9"/>
    <w:qFormat/>
    <w:rsid w:val="009A25E4"/>
    <w:pPr>
      <w:keepNext/>
      <w:numPr>
        <w:ilvl w:val="1"/>
        <w:numId w:val="2"/>
      </w:numPr>
      <w:suppressAutoHyphens/>
      <w:spacing w:after="0" w:line="240" w:lineRule="auto"/>
      <w:outlineLvl w:val="1"/>
    </w:pPr>
    <w:rPr>
      <w:rFonts w:ascii="Times New Roman" w:eastAsia="Times New Roman" w:hAnsi="Times New Roman"/>
      <w:b/>
      <w:bCs/>
      <w:sz w:val="28"/>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1"/>
    <w:link w:val="1"/>
    <w:rsid w:val="009A25E4"/>
    <w:rPr>
      <w:rFonts w:ascii="Cambria" w:eastAsia="Times New Roman" w:hAnsi="Cambria" w:cs="Times New Roman"/>
      <w:b/>
      <w:bCs/>
      <w:kern w:val="32"/>
      <w:sz w:val="32"/>
      <w:szCs w:val="32"/>
      <w:lang w:val="x-none"/>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1"/>
    <w:link w:val="2"/>
    <w:uiPriority w:val="9"/>
    <w:rsid w:val="009A25E4"/>
    <w:rPr>
      <w:rFonts w:ascii="Times New Roman" w:eastAsia="Times New Roman" w:hAnsi="Times New Roman" w:cs="Times New Roman"/>
      <w:b/>
      <w:bCs/>
      <w:sz w:val="28"/>
      <w:szCs w:val="32"/>
      <w:lang w:val="x-none" w:eastAsia="x-none"/>
    </w:rPr>
  </w:style>
  <w:style w:type="character" w:styleId="a4">
    <w:name w:val="Hyperlink"/>
    <w:uiPriority w:val="99"/>
    <w:unhideWhenUsed/>
    <w:rsid w:val="009A25E4"/>
    <w:rPr>
      <w:strike w:val="0"/>
      <w:dstrike w:val="0"/>
      <w:color w:val="666699"/>
      <w:u w:val="none"/>
      <w:effect w:val="none"/>
    </w:rPr>
  </w:style>
  <w:style w:type="paragraph" w:styleId="a5">
    <w:name w:val="footnote text"/>
    <w:basedOn w:val="a0"/>
    <w:link w:val="a6"/>
    <w:uiPriority w:val="99"/>
    <w:semiHidden/>
    <w:unhideWhenUsed/>
    <w:rsid w:val="009A25E4"/>
    <w:pPr>
      <w:spacing w:after="0" w:line="240" w:lineRule="auto"/>
    </w:pPr>
    <w:rPr>
      <w:sz w:val="20"/>
      <w:szCs w:val="20"/>
    </w:rPr>
  </w:style>
  <w:style w:type="character" w:customStyle="1" w:styleId="a6">
    <w:name w:val="Текст сноски Знак"/>
    <w:basedOn w:val="a1"/>
    <w:link w:val="a5"/>
    <w:uiPriority w:val="99"/>
    <w:semiHidden/>
    <w:rsid w:val="009A25E4"/>
    <w:rPr>
      <w:rFonts w:ascii="Calibri" w:eastAsia="Calibri" w:hAnsi="Calibri" w:cs="Times New Roman"/>
      <w:sz w:val="20"/>
      <w:szCs w:val="20"/>
    </w:rPr>
  </w:style>
  <w:style w:type="paragraph" w:styleId="a7">
    <w:name w:val="No Spacing"/>
    <w:uiPriority w:val="1"/>
    <w:qFormat/>
    <w:rsid w:val="009A25E4"/>
    <w:pPr>
      <w:spacing w:after="0" w:line="240" w:lineRule="auto"/>
    </w:pPr>
    <w:rPr>
      <w:rFonts w:ascii="Calibri" w:eastAsia="Calibri" w:hAnsi="Calibri" w:cs="Times New Roman"/>
    </w:rPr>
  </w:style>
  <w:style w:type="paragraph" w:styleId="a8">
    <w:name w:val="List Paragraph"/>
    <w:basedOn w:val="a0"/>
    <w:uiPriority w:val="34"/>
    <w:qFormat/>
    <w:rsid w:val="009A25E4"/>
    <w:pPr>
      <w:ind w:left="720"/>
      <w:contextualSpacing/>
    </w:pPr>
  </w:style>
  <w:style w:type="paragraph" w:customStyle="1" w:styleId="ConsPlusNormal">
    <w:name w:val="ConsPlusNormal"/>
    <w:qFormat/>
    <w:rsid w:val="009A25E4"/>
    <w:pPr>
      <w:widowControl w:val="0"/>
      <w:autoSpaceDE w:val="0"/>
      <w:autoSpaceDN w:val="0"/>
      <w:spacing w:after="0" w:line="240" w:lineRule="auto"/>
    </w:pPr>
    <w:rPr>
      <w:rFonts w:ascii="Arial" w:eastAsia="Times New Roman" w:hAnsi="Arial" w:cs="Arial"/>
      <w:sz w:val="20"/>
      <w:szCs w:val="20"/>
      <w:lang w:eastAsia="ru-RU"/>
    </w:rPr>
  </w:style>
  <w:style w:type="character" w:styleId="a9">
    <w:name w:val="footnote reference"/>
    <w:uiPriority w:val="99"/>
    <w:semiHidden/>
    <w:unhideWhenUsed/>
    <w:rsid w:val="009A25E4"/>
    <w:rPr>
      <w:vertAlign w:val="superscript"/>
    </w:rPr>
  </w:style>
  <w:style w:type="numbering" w:customStyle="1" w:styleId="11">
    <w:name w:val="Нет списка1"/>
    <w:next w:val="a3"/>
    <w:uiPriority w:val="99"/>
    <w:semiHidden/>
    <w:unhideWhenUsed/>
    <w:rsid w:val="009A25E4"/>
  </w:style>
  <w:style w:type="paragraph" w:customStyle="1" w:styleId="12">
    <w:name w:val="Текст примечания1"/>
    <w:basedOn w:val="a0"/>
    <w:next w:val="aa"/>
    <w:link w:val="ab"/>
    <w:uiPriority w:val="99"/>
    <w:unhideWhenUsed/>
    <w:rsid w:val="009A25E4"/>
    <w:pPr>
      <w:spacing w:line="240" w:lineRule="auto"/>
    </w:pPr>
    <w:rPr>
      <w:sz w:val="20"/>
      <w:szCs w:val="20"/>
    </w:rPr>
  </w:style>
  <w:style w:type="character" w:customStyle="1" w:styleId="ab">
    <w:name w:val="Текст примечания Знак"/>
    <w:link w:val="12"/>
    <w:uiPriority w:val="99"/>
    <w:rsid w:val="009A25E4"/>
    <w:rPr>
      <w:rFonts w:ascii="Calibri" w:eastAsia="Calibri" w:hAnsi="Calibri" w:cs="Times New Roman"/>
      <w:sz w:val="20"/>
      <w:szCs w:val="20"/>
    </w:rPr>
  </w:style>
  <w:style w:type="paragraph" w:styleId="aa">
    <w:name w:val="annotation text"/>
    <w:basedOn w:val="a0"/>
    <w:link w:val="13"/>
    <w:uiPriority w:val="99"/>
    <w:unhideWhenUsed/>
    <w:rsid w:val="009A25E4"/>
    <w:pPr>
      <w:spacing w:line="240" w:lineRule="auto"/>
    </w:pPr>
    <w:rPr>
      <w:sz w:val="20"/>
      <w:szCs w:val="20"/>
    </w:rPr>
  </w:style>
  <w:style w:type="character" w:customStyle="1" w:styleId="13">
    <w:name w:val="Текст примечания Знак1"/>
    <w:basedOn w:val="a1"/>
    <w:link w:val="aa"/>
    <w:uiPriority w:val="99"/>
    <w:rsid w:val="009A25E4"/>
    <w:rPr>
      <w:rFonts w:ascii="Calibri" w:eastAsia="Calibri" w:hAnsi="Calibri" w:cs="Times New Roman"/>
      <w:sz w:val="20"/>
      <w:szCs w:val="20"/>
    </w:rPr>
  </w:style>
  <w:style w:type="paragraph" w:styleId="a">
    <w:name w:val="annotation subject"/>
    <w:basedOn w:val="aa"/>
    <w:next w:val="aa"/>
    <w:link w:val="ac"/>
    <w:unhideWhenUsed/>
    <w:rsid w:val="009A25E4"/>
    <w:pPr>
      <w:numPr>
        <w:ilvl w:val="5"/>
        <w:numId w:val="2"/>
      </w:numPr>
      <w:spacing w:line="276" w:lineRule="auto"/>
    </w:pPr>
    <w:rPr>
      <w:b/>
      <w:bCs/>
      <w:lang w:val="x-none"/>
    </w:rPr>
  </w:style>
  <w:style w:type="character" w:customStyle="1" w:styleId="ac">
    <w:name w:val="Тема примечания Знак"/>
    <w:basedOn w:val="13"/>
    <w:link w:val="a"/>
    <w:rsid w:val="009A25E4"/>
    <w:rPr>
      <w:rFonts w:ascii="Calibri" w:eastAsia="Calibri" w:hAnsi="Calibri" w:cs="Times New Roman"/>
      <w:b/>
      <w:bCs/>
      <w:sz w:val="20"/>
      <w:szCs w:val="20"/>
      <w:lang w:val="x-none"/>
    </w:rPr>
  </w:style>
  <w:style w:type="paragraph" w:styleId="14">
    <w:name w:val="toc 1"/>
    <w:basedOn w:val="a0"/>
    <w:next w:val="a0"/>
    <w:autoRedefine/>
    <w:uiPriority w:val="39"/>
    <w:unhideWhenUsed/>
    <w:qFormat/>
    <w:rsid w:val="009A25E4"/>
    <w:pPr>
      <w:widowControl w:val="0"/>
      <w:tabs>
        <w:tab w:val="right" w:leader="dot" w:pos="9923"/>
      </w:tabs>
      <w:spacing w:after="0" w:line="240" w:lineRule="auto"/>
      <w:ind w:right="-1"/>
      <w:jc w:val="center"/>
    </w:pPr>
    <w:rPr>
      <w:rFonts w:ascii="Times New Roman" w:hAnsi="Times New Roman"/>
      <w:b/>
      <w:noProof/>
      <w:spacing w:val="-4"/>
      <w:sz w:val="28"/>
      <w:szCs w:val="28"/>
    </w:rPr>
  </w:style>
  <w:style w:type="paragraph" w:styleId="21">
    <w:name w:val="toc 2"/>
    <w:basedOn w:val="a0"/>
    <w:next w:val="a0"/>
    <w:autoRedefine/>
    <w:uiPriority w:val="39"/>
    <w:unhideWhenUsed/>
    <w:qFormat/>
    <w:rsid w:val="009A25E4"/>
    <w:pPr>
      <w:widowControl w:val="0"/>
      <w:tabs>
        <w:tab w:val="right" w:leader="dot" w:pos="9923"/>
      </w:tabs>
      <w:spacing w:after="0" w:line="240" w:lineRule="auto"/>
      <w:ind w:left="221" w:right="424"/>
      <w:jc w:val="both"/>
    </w:pPr>
  </w:style>
  <w:style w:type="character" w:styleId="ad">
    <w:name w:val="annotation reference"/>
    <w:uiPriority w:val="99"/>
    <w:semiHidden/>
    <w:unhideWhenUsed/>
    <w:rsid w:val="009A25E4"/>
    <w:rPr>
      <w:sz w:val="16"/>
      <w:szCs w:val="16"/>
    </w:rPr>
  </w:style>
  <w:style w:type="paragraph" w:customStyle="1" w:styleId="15">
    <w:name w:val="Текст выноски1"/>
    <w:basedOn w:val="a0"/>
    <w:next w:val="ae"/>
    <w:link w:val="af"/>
    <w:uiPriority w:val="99"/>
    <w:semiHidden/>
    <w:unhideWhenUsed/>
    <w:rsid w:val="009A25E4"/>
    <w:pPr>
      <w:spacing w:after="0" w:line="240" w:lineRule="auto"/>
    </w:pPr>
    <w:rPr>
      <w:rFonts w:ascii="Tahoma" w:hAnsi="Tahoma" w:cs="Tahoma"/>
      <w:sz w:val="16"/>
      <w:szCs w:val="16"/>
    </w:rPr>
  </w:style>
  <w:style w:type="character" w:customStyle="1" w:styleId="af">
    <w:name w:val="Текст выноски Знак"/>
    <w:link w:val="15"/>
    <w:uiPriority w:val="99"/>
    <w:semiHidden/>
    <w:rsid w:val="009A25E4"/>
    <w:rPr>
      <w:rFonts w:ascii="Tahoma" w:eastAsia="Calibri" w:hAnsi="Tahoma" w:cs="Tahoma"/>
      <w:sz w:val="16"/>
      <w:szCs w:val="16"/>
    </w:rPr>
  </w:style>
  <w:style w:type="character" w:customStyle="1" w:styleId="blk">
    <w:name w:val="blk"/>
    <w:basedOn w:val="a1"/>
    <w:rsid w:val="009A25E4"/>
  </w:style>
  <w:style w:type="paragraph" w:styleId="ae">
    <w:name w:val="Balloon Text"/>
    <w:basedOn w:val="a0"/>
    <w:link w:val="16"/>
    <w:uiPriority w:val="99"/>
    <w:semiHidden/>
    <w:unhideWhenUsed/>
    <w:rsid w:val="009A25E4"/>
    <w:pPr>
      <w:spacing w:after="0" w:line="240" w:lineRule="auto"/>
    </w:pPr>
    <w:rPr>
      <w:rFonts w:ascii="Segoe UI" w:hAnsi="Segoe UI" w:cs="Segoe UI"/>
      <w:sz w:val="18"/>
      <w:szCs w:val="18"/>
    </w:rPr>
  </w:style>
  <w:style w:type="character" w:customStyle="1" w:styleId="16">
    <w:name w:val="Текст выноски Знак1"/>
    <w:basedOn w:val="a1"/>
    <w:link w:val="ae"/>
    <w:uiPriority w:val="99"/>
    <w:semiHidden/>
    <w:rsid w:val="009A25E4"/>
    <w:rPr>
      <w:rFonts w:ascii="Segoe UI" w:eastAsia="Calibri" w:hAnsi="Segoe UI" w:cs="Segoe UI"/>
      <w:sz w:val="18"/>
      <w:szCs w:val="18"/>
    </w:rPr>
  </w:style>
  <w:style w:type="paragraph" w:styleId="af0">
    <w:name w:val="Revision"/>
    <w:hidden/>
    <w:uiPriority w:val="99"/>
    <w:semiHidden/>
    <w:rsid w:val="009A25E4"/>
    <w:pPr>
      <w:spacing w:after="0" w:line="240" w:lineRule="auto"/>
    </w:pPr>
    <w:rPr>
      <w:rFonts w:ascii="Calibri" w:eastAsia="Calibri" w:hAnsi="Calibri" w:cs="Times New Roman"/>
    </w:rPr>
  </w:style>
  <w:style w:type="table" w:styleId="af1">
    <w:name w:val="Table Grid"/>
    <w:basedOn w:val="a2"/>
    <w:uiPriority w:val="39"/>
    <w:rsid w:val="009A2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1"/>
    <w:uiPriority w:val="99"/>
    <w:semiHidden/>
    <w:unhideWhenUsed/>
    <w:rsid w:val="009A25E4"/>
    <w:rPr>
      <w:color w:val="954F72" w:themeColor="followedHyperlink"/>
      <w:u w:val="single"/>
    </w:rPr>
  </w:style>
  <w:style w:type="character" w:customStyle="1" w:styleId="120">
    <w:name w:val="Заголовок 1 Знак2"/>
    <w:aliases w:val="Заголовок 1_стандарта Знак1,Document Header1 Знак1,H1 Знак1,Введение... Знак1,Б1 Знак1,Heading 1iz Знак1,Б11 Знак1,Заголовок параграфа (1.) Знак1,Headi... Знак1,h1 Знак1,Heading 1 Char1 Знак1,Заголов Знак1,Заголовок 1 Знак1 Знак1"/>
    <w:basedOn w:val="a1"/>
    <w:rsid w:val="00DF217E"/>
    <w:rPr>
      <w:rFonts w:asciiTheme="majorHAnsi" w:eastAsiaTheme="majorEastAsia" w:hAnsiTheme="majorHAnsi" w:cstheme="majorBidi"/>
      <w:color w:val="2F5496" w:themeColor="accent1" w:themeShade="BF"/>
      <w:sz w:val="32"/>
      <w:szCs w:val="32"/>
    </w:rPr>
  </w:style>
  <w:style w:type="character" w:customStyle="1" w:styleId="210">
    <w:name w:val="Заголовок 2 Знак1"/>
    <w:aliases w:val="H2 Знак2,H2 Знак Знак1,Заголовок 21 Знак1,2 Знак1,h2 Знак1,Б2 Знак1,RTC Знак1,iz2 Знак1,Раздел Знак Знак1,Numbered text 3 Знак1,HD2 Знак1,Heading 2 Hidden Знак1,Gliederung2 Знак1,Gliederung Знак1,Indented Heading Знак1,H21 Знак1,H Знак"/>
    <w:basedOn w:val="a1"/>
    <w:uiPriority w:val="9"/>
    <w:semiHidden/>
    <w:rsid w:val="00DF217E"/>
    <w:rPr>
      <w:rFonts w:asciiTheme="majorHAnsi" w:eastAsiaTheme="majorEastAsia" w:hAnsiTheme="majorHAnsi" w:cstheme="majorBidi"/>
      <w:color w:val="2F5496" w:themeColor="accent1" w:themeShade="BF"/>
      <w:sz w:val="26"/>
      <w:szCs w:val="26"/>
    </w:rPr>
  </w:style>
  <w:style w:type="paragraph" w:customStyle="1" w:styleId="msonormal0">
    <w:name w:val="msonormal"/>
    <w:basedOn w:val="a0"/>
    <w:rsid w:val="00DF217E"/>
    <w:pPr>
      <w:spacing w:before="100" w:beforeAutospacing="1" w:after="100" w:afterAutospacing="1" w:line="240" w:lineRule="auto"/>
    </w:pPr>
    <w:rPr>
      <w:rFonts w:ascii="Times New Roman" w:eastAsia="Times New Roman" w:hAnsi="Times New Roman"/>
      <w:sz w:val="24"/>
      <w:szCs w:val="24"/>
      <w:lang w:eastAsia="ru-RU"/>
    </w:rPr>
  </w:style>
  <w:style w:type="paragraph" w:styleId="af3">
    <w:name w:val="footer"/>
    <w:basedOn w:val="a0"/>
    <w:link w:val="af4"/>
    <w:uiPriority w:val="99"/>
    <w:unhideWhenUsed/>
    <w:rsid w:val="00AC5CB1"/>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AC5CB1"/>
    <w:rPr>
      <w:rFonts w:ascii="Calibri" w:eastAsia="Calibri" w:hAnsi="Calibri" w:cs="Times New Roman"/>
    </w:rPr>
  </w:style>
  <w:style w:type="paragraph" w:styleId="af5">
    <w:name w:val="header"/>
    <w:basedOn w:val="a0"/>
    <w:link w:val="af6"/>
    <w:uiPriority w:val="99"/>
    <w:unhideWhenUsed/>
    <w:rsid w:val="00F61DA4"/>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F61DA4"/>
    <w:rPr>
      <w:rFonts w:ascii="Calibri" w:eastAsia="Calibri" w:hAnsi="Calibri" w:cs="Times New Roman"/>
    </w:rPr>
  </w:style>
  <w:style w:type="paragraph" w:styleId="af7">
    <w:name w:val="Normal (Web)"/>
    <w:basedOn w:val="a0"/>
    <w:uiPriority w:val="99"/>
    <w:unhideWhenUsed/>
    <w:rsid w:val="00CD2F7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89605">
      <w:bodyDiv w:val="1"/>
      <w:marLeft w:val="0"/>
      <w:marRight w:val="0"/>
      <w:marTop w:val="0"/>
      <w:marBottom w:val="0"/>
      <w:divBdr>
        <w:top w:val="none" w:sz="0" w:space="0" w:color="auto"/>
        <w:left w:val="none" w:sz="0" w:space="0" w:color="auto"/>
        <w:bottom w:val="none" w:sz="0" w:space="0" w:color="auto"/>
        <w:right w:val="none" w:sz="0" w:space="0" w:color="auto"/>
      </w:divBdr>
    </w:div>
    <w:div w:id="1130787410">
      <w:bodyDiv w:val="1"/>
      <w:marLeft w:val="0"/>
      <w:marRight w:val="0"/>
      <w:marTop w:val="0"/>
      <w:marBottom w:val="0"/>
      <w:divBdr>
        <w:top w:val="none" w:sz="0" w:space="0" w:color="auto"/>
        <w:left w:val="none" w:sz="0" w:space="0" w:color="auto"/>
        <w:bottom w:val="none" w:sz="0" w:space="0" w:color="auto"/>
        <w:right w:val="none" w:sz="0" w:space="0" w:color="auto"/>
      </w:divBdr>
    </w:div>
    <w:div w:id="208433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word/media/image5.wmf" Id="rId79" /><Relationship Type="http://schemas.openxmlformats.org/officeDocument/2006/relationships/footnotes" Target="/word/footnotes.xml" Id="rId5" /><Relationship Type="http://schemas.openxmlformats.org/officeDocument/2006/relationships/image" Target="/word/media/image32.wmf" Id="rId77" /><Relationship Type="http://schemas.openxmlformats.org/officeDocument/2006/relationships/image" Target="/word/media/image63.wmf" Id="rId80" /><Relationship Type="http://schemas.openxmlformats.org/officeDocument/2006/relationships/fontTable" Target="/word/fontTable.xml" Id="rId85" /><Relationship Type="http://schemas.openxmlformats.org/officeDocument/2006/relationships/settings" Target="/word/settings.xml" Id="rId3" /><Relationship Type="http://schemas.openxmlformats.org/officeDocument/2006/relationships/image" Target="/word/media/image14.wmf" Id="rId75" /><Relationship Type="http://schemas.openxmlformats.org/officeDocument/2006/relationships/image" Target="/word/media/image95.wmf" Id="rId83"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image" Target="/word/media/image46.wmf" Id="rId78" /><Relationship Type="http://schemas.openxmlformats.org/officeDocument/2006/relationships/image" Target="/word/media/image77.wmf" Id="rId81" /><Relationship Type="http://schemas.microsoft.com/office/2011/relationships/people" Target="/word/people.xml" Id="rId86" /><Relationship Type="http://schemas.openxmlformats.org/officeDocument/2006/relationships/webSettings" Target="/word/webSettings.xml" Id="rId4" /><Relationship Type="http://schemas.openxmlformats.org/officeDocument/2006/relationships/image" Target="/word/media/image28.wmf" Id="rId76" /><Relationship Type="http://schemas.openxmlformats.org/officeDocument/2006/relationships/styles" Target="/word/styles.xml" Id="rId2" /><Relationship Type="http://schemas.openxmlformats.org/officeDocument/2006/relationships/theme" Target="/word/theme/theme11.xml" Id="rId87" /><Relationship Type="http://schemas.openxmlformats.org/officeDocument/2006/relationships/image" Target="/word/media/image89.wmf" Id="rId82" /><Relationship Type="http://schemas.openxmlformats.org/officeDocument/2006/relationships/hyperlink" Target="file:///C:\Documents%20and%20Settings\&#1040;&#1076;&#1084;&#1080;&#1085;&#1080;&#1089;&#1090;&#1088;&#1072;&#1090;&#1086;&#1088;\&#1056;&#1072;&#1073;&#1086;&#1095;&#1080;&#1081;%20&#1089;&#1090;&#1086;&#1083;\&#1044;&#1086;&#1082;&#1091;&#1084;&#1077;&#1085;&#1090;209.docx" TargetMode="External" Id="rId26" /><Relationship Type="http://schemas.openxmlformats.org/officeDocument/2006/relationships/hyperlink" Target="consultantplus://offline/ref=5E93091D485AA2214C64B44DFC116D6256D5EEBFF5220DF73C0D4F2049438FD8671A205E04A84B3BvAA7M" TargetMode="External" Id="rId21"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42" /><Relationship Type="http://schemas.openxmlformats.org/officeDocument/2006/relationships/hyperlink" Target="consultantplus://offline/ref=4905CEB2C60700AD76E59C7543220D887176149D243E8F937C9B953666DA8EC7BCFD96B9F8CDCEC2C44CF8FF7B327E2FEE12D94E345D442Bm5Z5O" TargetMode="External" Id="rId47" /><Relationship Type="http://schemas.openxmlformats.org/officeDocument/2006/relationships/hyperlink" Target="consultantplus://offline/ref=31E50A125192235ED7B90D635069F1C905FC23049D47A860EAAF2220FB69F851D9F29390C317478A2E674AA99DF8683A70A001BF9D63eAa3N" TargetMode="External" Id="rId63" /><Relationship Type="http://schemas.openxmlformats.org/officeDocument/2006/relationships/hyperlink" Target="consultantplus://offline/ref=31E50A125192235ED7B90D635069F1C905F32502994EA860EAAF2220FB69F851D9F29393C415438A2E674AA99DF8683A70A001BF9D63eAa3N" TargetMode="External" Id="rId68" /><Relationship Type="http://schemas.openxmlformats.org/officeDocument/2006/relationships/hyperlink" Target="consultantplus://offline/ref=5E93091D485AA2214C64B44DFC116D6256DCECBBF8250DF73C0D4F2049v4A3M" TargetMode="External" Id="rId84" /><Relationship Type="http://schemas.openxmlformats.org/officeDocument/2006/relationships/hyperlink" Target="file:///C:\AppData\hun\Desktop\&#1058;&#1080;&#1087;&#1086;&#1074;&#1086;&#1077;%20&#1087;&#1086;&#1083;&#1086;&#1078;&#1077;&#1085;&#1080;&#1077;%202021\&#1058;&#1055;%20-%20&#1076;&#1077;&#1082;&#1072;&#1073;&#1088;&#1100;%202020.docx" TargetMode="External" Id="rId16" /><Relationship Type="http://schemas.openxmlformats.org/officeDocument/2006/relationships/hyperlink" Target="file:///C:\AppData\hun\Desktop\&#1058;&#1080;&#1087;&#1086;&#1074;&#1086;&#1077;%20&#1087;&#1086;&#1083;&#1086;&#1078;&#1077;&#1085;&#1080;&#1077;%202021\&#1058;&#1055;%20-%20&#1076;&#1077;&#1082;&#1072;&#1073;&#1088;&#1100;%202020.docx" TargetMode="External" Id="rId11"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32"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37" /><Relationship Type="http://schemas.openxmlformats.org/officeDocument/2006/relationships/hyperlink" Target="consultantplus://offline/ref=4905CEB2C60700AD76E59C7543220D887176149D243E8F937C9B953666DA8EC7BCFD96B9F8CDCEC3C64CF8FF7B327E2FEE12D94E345D442Bm5Z5O" TargetMode="External" Id="rId53" /><Relationship Type="http://schemas.openxmlformats.org/officeDocument/2006/relationships/hyperlink" Target="consultantplus://offline/ref=4905CEB2C60700AD76E59C7543220D887176149D243E8F937C9B953666DA8EC7BCFD96B9F8CDCEC4C84CF8FF7B327E2FEE12D94E345D442Bm5Z5O" TargetMode="External" Id="rId58" /><Relationship Type="http://schemas.openxmlformats.org/officeDocument/2006/relationships/hyperlink" Target="https://login.consultant.ru/link/?req=doc&amp;base=LAW&amp;n=427047&amp;dst=100023&amp;field=134&amp;date=12.02.2024" TargetMode="External" Id="rId74" /><Relationship Type="http://schemas.openxmlformats.org/officeDocument/2006/relationships/hyperlink" Target="consultantplus://offline/ref=5E93091D485AA2214C64B44DFC116D6256DCE0B8F8270DF73C0D4F2049v4A3M" TargetMode="External" Id="rId19" /><Relationship Type="http://schemas.openxmlformats.org/officeDocument/2006/relationships/hyperlink" Target="consultantplus://offline/ref=5E93091D485AA2214C64B44DFC116D6256DCEEB9F5250DF73C0D4F2049438FD8671A205Cv0A4M" TargetMode="External" Id="rId14" /><Relationship Type="http://schemas.openxmlformats.org/officeDocument/2006/relationships/hyperlink" Target="consultantplus://offline/ref=29BA9E0E34FD4E2BB23844A2598266103FA259A5DC5C3E6C0D0229F0FF32A58D3AB9481DDE6A990C28EDEBA1E3CA283F17D7B1B9pAxBM" TargetMode="External" Id="rId22" /><Relationship Type="http://schemas.openxmlformats.org/officeDocument/2006/relationships/hyperlink" Target="file:///C:\AppData\hun\Desktop\&#1058;&#1080;&#1087;&#1086;&#1074;&#1086;&#1077;%20&#1087;&#1086;&#1083;&#1086;&#1078;&#1077;&#1085;&#1080;&#1077;%202021\&#1058;&#1055;%20-%20&#1076;&#1077;&#1082;&#1072;&#1073;&#1088;&#1100;%202020.docx" TargetMode="External" Id="rId27" /><Relationship Type="http://schemas.openxmlformats.org/officeDocument/2006/relationships/hyperlink" Target="consultantplus://offline/ref=0944ADBEBACE930895A4A76EDE7801F047ECE8803A6958D67CBC66965DDF0C750BABC1298DC90892LDg9N" TargetMode="External" Id="rId30"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35"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43" /><Relationship Type="http://schemas.openxmlformats.org/officeDocument/2006/relationships/hyperlink" Target="consultantplus://offline/ref=4905CEB2C60700AD76E59C7543220D887176149D243E8F937C9B953666DA8EC7BCFD96B9F8CDCEC2C64CF8FF7B327E2FEE12D94E345D442Bm5Z5O" TargetMode="External" Id="rId48" /><Relationship Type="http://schemas.openxmlformats.org/officeDocument/2006/relationships/hyperlink" Target="consultantplus://offline/ref=4905CEB2C60700AD76E59C7543220D887176149D243E8F937C9B953666DA8EC7BCFD96B9F8CDCEC4C44CF8FF7B327E2FEE12D94E345D442Bm5Z5O" TargetMode="External" Id="rId56" /><Relationship Type="http://schemas.openxmlformats.org/officeDocument/2006/relationships/hyperlink" Target="consultantplus://offline/ref=31E50A125192235ED7B90D635069F1C905F325029B4FA860EAAF2220FB69F851D9F29390C2164B887D3D5AADD4AF672672BA1FB98363A299e8a9N" TargetMode="External" Id="rId64" /><Relationship Type="http://schemas.openxmlformats.org/officeDocument/2006/relationships/hyperlink" Target="consultantplus://offline/ref=31E50A125192235ED7B90D635069F1C905F325039D4AA860EAAF2220FB69F851D9F29395C61748D52B725BF192F8742474BA1DBD9Fe6a0N" TargetMode="External" Id="rId69" /><Relationship Type="http://schemas.openxmlformats.org/officeDocument/2006/relationships/hyperlink" Target="consultantplus://offline/ref=5E93091D485AA2214C64B44DFC116D6256DCEEB9F5250DF73C0D4F2049v4A3M" TargetMode="External" Id="rId8" /><Relationship Type="http://schemas.openxmlformats.org/officeDocument/2006/relationships/hyperlink" Target="consultantplus://offline/ref=4905CEB2C60700AD76E59C7543220D887176149D243E8F937C9B953666DA8EC7BCFD96B9F8CDCEC3C24CF8FF7B327E2FEE12D94E345D442Bm5Z5O" TargetMode="External" Id="rId51" /><Relationship Type="http://schemas.openxmlformats.org/officeDocument/2006/relationships/hyperlink" Target="https://login.consultant.ru/link/?req=query&amp;div=LAW&amp;opt=1&amp;REFDOC=315102&amp;REFBASE=LAW&amp;REFFIELD=134&amp;REFSEGM=126&amp;REFPAGE=text&amp;mode=multiref&amp;ts=110815505568351563&amp;REFDST=101794" TargetMode="External" Id="rId72" /><Relationship Type="http://schemas.openxmlformats.org/officeDocument/2006/relationships/hyperlink" Target="consultantplus://offline/ref=5E93091D485AA2214C64B44DFC116D6256DCEEB9FC210DF73C0D4F2049v4A3M" TargetMode="External" Id="rId12" /><Relationship Type="http://schemas.openxmlformats.org/officeDocument/2006/relationships/hyperlink" Target="consultantplus://offline/ref=5E93091D485AA2214C64B44DFC116D6256DDEABDF9220DF73C0D4F2049v4A3M" TargetMode="External" Id="rId17" /><Relationship Type="http://schemas.openxmlformats.org/officeDocument/2006/relationships/hyperlink" Target="consultantplus://offline/ref=5E93091D485AA2214C64B44DFC116D6256DCEEB9F5250DF73C0D4F2049438FD8671A205E04A84A35vAA7M" TargetMode="External" Id="rId25"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33"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38" /><Relationship Type="http://schemas.openxmlformats.org/officeDocument/2006/relationships/hyperlink" Target="consultantplus://offline/ref=4905CEB2C60700AD76E59C7543220D887176149D243E8F937C9B953666DA8EC7BCFD96B9F8CDCEC2C14CF8FF7B327E2FEE12D94E345D442Bm5Z5O" TargetMode="External" Id="rId46"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59" /><Relationship Type="http://schemas.openxmlformats.org/officeDocument/2006/relationships/hyperlink" Target="consultantplus://offline/ref=31E50A125192235ED7B90D635069F1C905F325029B4FA860EAAF2220FB69F851D9F29393C21F458A2E674AA99DF8683A70A001BF9D63eAa3N" TargetMode="External" Id="rId67" /><Relationship Type="http://schemas.openxmlformats.org/officeDocument/2006/relationships/hyperlink" Target="consultantplus://offline/ref=5E93091D485AA2214C64B44DFC116D6256DCE0BDFC220DF73C0D4F2049v4A3M" TargetMode="External" Id="rId20"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41" /><Relationship Type="http://schemas.openxmlformats.org/officeDocument/2006/relationships/hyperlink" Target="consultantplus://offline/ref=4905CEB2C60700AD76E59C7543220D887176149D243E8F937C9B953666DA8EC7BCFD96B9F8CDCEC4C04CF8FF7B327E2FEE12D94E345D442Bm5Z5O" TargetMode="External" Id="rId54" /><Relationship Type="http://schemas.openxmlformats.org/officeDocument/2006/relationships/hyperlink" Target="consultantplus://offline/ref=31E50A125192235ED7B90D635069F1C905FC23049D47A860EAAF2220FB69F851D9F29392CB13418A2E674AA99DF8683A70A001BF9D63eAa3N" TargetMode="External" Id="rId62" /><Relationship Type="http://schemas.openxmlformats.org/officeDocument/2006/relationships/hyperlink" Target="consultantplus://offline/ref=0944ADBEBACE930895A4A76EDE7801F044E4EF82326D58D67CBC66965DDF0C750BABC1298DC90891LDgBN" TargetMode="External" Id="rId70" /><Relationship Type="http://schemas.openxmlformats.org/officeDocument/2006/relationships/hyperlink" Target="file:///C:\AppData\hun\Desktop\&#1058;&#1080;&#1087;&#1086;&#1074;&#1086;&#1077;%20&#1087;&#1086;&#1083;&#1086;&#1078;&#1077;&#1085;&#1080;&#1077;%202021\&#1058;&#1055;%20-%20&#1076;&#1077;&#1082;&#1072;&#1073;&#1088;&#1100;%202020.docx" TargetMode="External" Id="rId15" /><Relationship Type="http://schemas.openxmlformats.org/officeDocument/2006/relationships/hyperlink" Target="consultantplus://offline/ref=5E93091D485AA2214C64B44DFC116D6256DCEEB9F5250DF73C0D4F2049438FD8671A205Dv0A7M" TargetMode="External" Id="rId23" /><Relationship Type="http://schemas.openxmlformats.org/officeDocument/2006/relationships/hyperlink" Target="consultantplus://offline/ref=803275596EE15C401A4CC86BFAA4F63C32F74F88A667D31B9D0DA195AB257DBC5CAB5FAE60647DC1796F9646D2608795EB995502CB6B0BG6DBG" TargetMode="External" Id="rId28"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36" /><Relationship Type="http://schemas.openxmlformats.org/officeDocument/2006/relationships/hyperlink" Target="consultantplus://offline/ref=4905CEB2C60700AD76E59C7543220D887176149D243E8F937C9B953666DA8EC7BCFD96B9F8CDCEC2C94CF8FF7B327E2FEE12D94E345D442Bm5Z5O" TargetMode="External" Id="rId49" /><Relationship Type="http://schemas.openxmlformats.org/officeDocument/2006/relationships/hyperlink" Target="consultantplus://offline/ref=4905CEB2C60700AD76E59C7543220D887176149D243E8F937C9B953666DA8EC7BCFD96B9F8CDCEC4C94CF8FF7B327E2FEE12D94E345D442Bm5Z5O" TargetMode="External" Id="rId57" /><Relationship Type="http://schemas.openxmlformats.org/officeDocument/2006/relationships/hyperlink" Target="consultantplus://offline/ref=5E93091D485AA2214C64B44DFC116D6256DCEEB9F5250DF73C0D4F2049v4A3M" TargetMode="External" Id="rId10"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31" /><Relationship Type="http://schemas.openxmlformats.org/officeDocument/2006/relationships/hyperlink" Target="consultantplus://offline/ref=4905CEB2C60700AD76E59C7543220D887176149D243E8F937C9B953666DA8EC7BCFD96B9F8CDCEC1C24CF8FF7B327E2FEE12D94E345D442Bm5Z5O" TargetMode="External" Id="rId44" /><Relationship Type="http://schemas.openxmlformats.org/officeDocument/2006/relationships/hyperlink" Target="consultantplus://offline/ref=4905CEB2C60700AD76E59C7543220D887176149D243E8F937C9B953666DA8EC7BCFD96B9F8CDCEC3C44CF8FF7B327E2FEE12D94E345D442Bm5Z5O" TargetMode="External" Id="rId52"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60" /><Relationship Type="http://schemas.openxmlformats.org/officeDocument/2006/relationships/hyperlink" Target="consultantplus://offline/ref=31E50A125192235ED7B90D635069F1C905F325029B4FA860EAAF2220FB69F851D9F29393C212478A2E674AA99DF8683A70A001BF9D63eAa3N" TargetMode="External" Id="rId65"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73" /><Relationship Type="http://schemas.openxmlformats.org/officeDocument/2006/relationships/hyperlink" Target="file:///C:\Users\AppData\hun\Desktop\&#1058;&#1080;&#1087;&#1086;&#1074;&#1086;&#1077;%20&#1087;&#1086;&#1083;&#1086;&#1078;&#1077;&#1085;&#1080;&#1077;%202021\&#1058;&#1055;%20-%20&#1076;&#1077;&#1082;&#1072;&#1073;&#1088;&#1100;%202020.docx" TargetMode="External" Id="rId9" /><Relationship Type="http://schemas.openxmlformats.org/officeDocument/2006/relationships/hyperlink" Target="consultantplus://offline/ref=5E93091D485AA2214C64B44DFC116D6256DCEEB9F5250DF73C0D4F2049438FD8671A205Dv0A6M" TargetMode="External" Id="rId13" /><Relationship Type="http://schemas.openxmlformats.org/officeDocument/2006/relationships/hyperlink" Target="consultantplus://offline/ref=5E93091D485AA2214C64B44DFC116D6256DDECBFF82B0DF73C0D4F2049v4A3M" TargetMode="External" Id="rId18"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39"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34" /><Relationship Type="http://schemas.openxmlformats.org/officeDocument/2006/relationships/hyperlink" Target="consultantplus://offline/ref=4905CEB2C60700AD76E59C7543220D887176149D243E8F937C9B953666DA8EC7BCFD96B9F8CDCEC3C04CF8FF7B327E2FEE12D94E345D442Bm5Z5O" TargetMode="External" Id="rId50" /><Relationship Type="http://schemas.openxmlformats.org/officeDocument/2006/relationships/hyperlink" Target="consultantplus://offline/ref=4905CEB2C60700AD76E59C7543220D887176149D243E8F937C9B953666DA8EC7BCFD96B9F8CDCEC4C24CF8FF7B327E2FEE12D94E345D442Bm5Z5O" TargetMode="External" Id="rId55" /><Relationship Type="http://schemas.openxmlformats.org/officeDocument/2006/relationships/hyperlink" Target="consultantplus://offline/ref=0944ADBEBACE930895A4A76EDE7801F047E5ED87346858D67CBC66965DDF0C750BABC1298DC90897LDg7N" TargetMode="External" Id="rId7" /><Relationship Type="http://schemas.openxmlformats.org/officeDocument/2006/relationships/hyperlink" Target="https://login.consultant.ru/link/?req=doc&amp;base=LAW&amp;n=312202&amp;rnd=B9D285211CB7E29899EAC15456B39E60&amp;dst=30&amp;fld=134" TargetMode="External" Id="rId71" /><Relationship Type="http://schemas.openxmlformats.org/officeDocument/2006/relationships/hyperlink" Target="file:///C:\Documents%20and%20Settings\&#1040;&#1076;&#1084;&#1080;&#1085;&#1080;&#1089;&#1090;&#1088;&#1072;&#1090;&#1086;&#1088;\&#1056;&#1072;&#1073;&#1086;&#1095;&#1080;&#1081;%20&#1089;&#1090;&#1086;&#1083;\&#1044;&#1086;&#1082;&#1091;&#1084;&#1077;&#1085;&#1090;209.docx" TargetMode="External" Id="rId29" /><Relationship Type="http://schemas.openxmlformats.org/officeDocument/2006/relationships/hyperlink" Target="consultantplus://offline/ref=5E93091D485AA2214C64B44DFC116D6256DCE0BAF8220DF73C0D4F2049v4A3M" TargetMode="External" Id="rId24"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40" /><Relationship Type="http://schemas.openxmlformats.org/officeDocument/2006/relationships/hyperlink" Target="consultantplus://offline/ref=4905CEB2C60700AD76E59C7543220D887176149D243E8F937C9B953666DA8EC7BCFD96B9F8CDCEC1C44CF8FF7B327E2FEE12D94E345D442Bm5Z5O" TargetMode="External" Id="rId45" /><Relationship Type="http://schemas.openxmlformats.org/officeDocument/2006/relationships/hyperlink" Target="consultantplus://offline/ref=31E50A125192235ED7B90D635069F1C905F325029B4FA860EAAF2220FB69F851D9F29393C210418A2E674AA99DF8683A70A001BF9D63eAa3N" TargetMode="External" Id="rId66" /><Relationship Type="http://schemas.openxmlformats.org/officeDocument/2006/relationships/hyperlink" Target="consultantplus://offline/ref=31E50A125192235ED7B90D635069F1C905F32502994EA860EAAF2220FB69F851D9F29394C31548D52B725BF192F8742474BA1DBD9Fe6a0N" TargetMode="External" Id="rId61"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177</Pages>
  <Words>70527</Words>
  <Characters>402006</Characters>
  <Application>Microsoft Office Word</Application>
  <DocSecurity>0</DocSecurity>
  <Lines>3350</Lines>
  <Paragraphs>943</Paragraphs>
  <ScaleCrop>false</ScaleCrop>
  <Company/>
  <LinksUpToDate>false</LinksUpToDate>
  <CharactersWithSpaces>471590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Brave Spirit</dc:creator>
  <cp:keywords/>
  <dc:description/>
  <cp:lastModifiedBy>Сергей Никифоров</cp:lastModifiedBy>
  <cp:revision>28</cp:revision>
  <dcterms:created xsi:type="dcterms:W3CDTF">2022-02-25T09:43:00Z</dcterms:created>
  <dcterms:modified xsi:type="dcterms:W3CDTF">2024-08-19T19:48:00Z</dcterms:modified>
</cp:coreProperties>
</file>